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524F" w14:textId="77777777" w:rsidR="0086453D" w:rsidRDefault="0086453D" w:rsidP="007E16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(ร่าง)</w:t>
      </w:r>
    </w:p>
    <w:p w14:paraId="7EE67118" w14:textId="77777777" w:rsidR="007E16FC" w:rsidRPr="007E16FC" w:rsidRDefault="007E16FC" w:rsidP="007E16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16FC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แบบเขียน</w:t>
      </w:r>
      <w:r w:rsidRPr="007E16FC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Pr="007E16FC">
        <w:rPr>
          <w:rFonts w:ascii="TH SarabunPSK" w:hAnsi="TH SarabunPSK" w:cs="TH SarabunPSK" w:hint="cs"/>
          <w:b/>
          <w:bCs/>
          <w:sz w:val="32"/>
          <w:szCs w:val="32"/>
          <w:cs/>
        </w:rPr>
        <w:t>ผลดำเนินงาน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7E16FC">
        <w:rPr>
          <w:rFonts w:ascii="TH SarabunPSK" w:hAnsi="TH SarabunPSK" w:cs="TH SarabunPSK"/>
          <w:b/>
          <w:bCs/>
          <w:sz w:val="32"/>
          <w:szCs w:val="32"/>
          <w:cs/>
        </w:rPr>
        <w:t>ฉบับสมบูรณ์</w:t>
      </w:r>
    </w:p>
    <w:p w14:paraId="698DA219" w14:textId="77777777" w:rsidR="004312BD" w:rsidRDefault="003D4799" w:rsidP="006A06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โครงการบริการวิชาการแก่สังคม</w:t>
      </w:r>
      <w:r w:rsidR="007025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12BD" w:rsidRPr="0002336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</w:t>
      </w:r>
      <w:r w:rsidR="004312BD" w:rsidRPr="00023366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3A6897">
        <w:rPr>
          <w:rFonts w:ascii="TH SarabunPSK" w:hAnsi="TH SarabunPSK" w:cs="TH SarabunPSK"/>
          <w:b/>
          <w:bCs/>
          <w:sz w:val="32"/>
          <w:szCs w:val="32"/>
          <w:cs/>
        </w:rPr>
        <w:t>ยราชภั</w:t>
      </w:r>
      <w:r w:rsidR="003A6897">
        <w:rPr>
          <w:rFonts w:ascii="TH SarabunPSK" w:hAnsi="TH SarabunPSK" w:cs="TH SarabunPSK" w:hint="cs"/>
          <w:b/>
          <w:bCs/>
          <w:sz w:val="32"/>
          <w:szCs w:val="32"/>
          <w:cs/>
        </w:rPr>
        <w:t>ฏพระนคร</w:t>
      </w:r>
      <w:r w:rsidR="004312BD" w:rsidRPr="000233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9908700" w14:textId="77777777" w:rsidR="006A06F6" w:rsidRPr="00023366" w:rsidRDefault="004312BD" w:rsidP="006A06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366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</w:t>
      </w:r>
    </w:p>
    <w:p w14:paraId="3897F6BF" w14:textId="77777777" w:rsidR="006A06F6" w:rsidRPr="00023366" w:rsidRDefault="004312BD" w:rsidP="004312BD">
      <w:pPr>
        <w:rPr>
          <w:rFonts w:ascii="TH SarabunPSK" w:hAnsi="TH SarabunPSK" w:cs="TH SarabunPSK"/>
          <w:b/>
          <w:bCs/>
          <w:sz w:val="32"/>
          <w:szCs w:val="32"/>
        </w:rPr>
      </w:pPr>
      <w:r w:rsidRPr="000233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38E1DF05" w14:textId="77777777" w:rsidR="004312BD" w:rsidRPr="00023366" w:rsidRDefault="004312BD" w:rsidP="00E1690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3366">
        <w:rPr>
          <w:rFonts w:ascii="TH SarabunPSK" w:hAnsi="TH SarabunPSK" w:cs="TH SarabunPSK" w:hint="cs"/>
          <w:sz w:val="32"/>
          <w:szCs w:val="32"/>
          <w:cs/>
        </w:rPr>
        <w:tab/>
      </w:r>
      <w:r w:rsidR="0086453D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093827">
        <w:rPr>
          <w:rFonts w:ascii="TH SarabunPSK" w:hAnsi="TH SarabunPSK" w:cs="TH SarabunPSK" w:hint="cs"/>
          <w:sz w:val="32"/>
          <w:szCs w:val="32"/>
          <w:cs/>
        </w:rPr>
        <w:t>การจัดทำรายงานผลการดำเนินโครงการ</w:t>
      </w:r>
      <w:r w:rsidR="00093827" w:rsidRPr="00093827">
        <w:rPr>
          <w:rFonts w:ascii="TH SarabunPSK" w:hAnsi="TH SarabunPSK" w:cs="TH SarabunPSK"/>
          <w:sz w:val="32"/>
          <w:szCs w:val="32"/>
          <w:cs/>
        </w:rPr>
        <w:t xml:space="preserve">บริการวิชาการแก่สังคมมหาวิทยาลัยราชภัฏพระนคร </w:t>
      </w:r>
      <w:r w:rsidR="00093827">
        <w:rPr>
          <w:rFonts w:ascii="TH SarabunPSK" w:hAnsi="TH SarabunPSK" w:cs="TH SarabunPSK" w:hint="cs"/>
          <w:sz w:val="32"/>
          <w:szCs w:val="32"/>
          <w:cs/>
        </w:rPr>
        <w:t>เป็นไปในทิศทางเดียวกัน มหาวิทยาลัยราชภัฏพระนคร</w:t>
      </w:r>
      <w:r w:rsidR="004E1819" w:rsidRPr="00023366">
        <w:rPr>
          <w:rFonts w:ascii="TH SarabunPSK" w:hAnsi="TH SarabunPSK" w:cs="TH SarabunPSK" w:hint="cs"/>
          <w:sz w:val="32"/>
          <w:szCs w:val="32"/>
          <w:cs/>
        </w:rPr>
        <w:t>จึงได้กำหนดรายละเอียดและรูปแบบในการจัดทำรายงาน</w:t>
      </w:r>
      <w:r w:rsidR="00702559">
        <w:rPr>
          <w:rFonts w:ascii="TH SarabunPSK" w:hAnsi="TH SarabunPSK" w:cs="TH SarabunPSK" w:hint="cs"/>
          <w:sz w:val="32"/>
          <w:szCs w:val="32"/>
          <w:cs/>
        </w:rPr>
        <w:t>ผ</w:t>
      </w:r>
      <w:r w:rsidR="007E16FC">
        <w:rPr>
          <w:rFonts w:ascii="TH SarabunPSK" w:hAnsi="TH SarabunPSK" w:cs="TH SarabunPSK" w:hint="cs"/>
          <w:sz w:val="32"/>
          <w:szCs w:val="32"/>
          <w:cs/>
        </w:rPr>
        <w:t>ลการดำเนินงานโครงการ</w:t>
      </w:r>
      <w:r w:rsidR="004E1819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CC3E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827">
        <w:rPr>
          <w:rFonts w:ascii="TH SarabunPSK" w:hAnsi="TH SarabunPSK" w:cs="TH SarabunPSK" w:hint="cs"/>
          <w:sz w:val="32"/>
          <w:szCs w:val="32"/>
          <w:cs/>
        </w:rPr>
        <w:t xml:space="preserve">ซึ่งจะช่วยในการกำกับติดตาม และดูผลสัมฤทธิ์ของการทำงาน </w:t>
      </w:r>
      <w:r w:rsidR="007E16FC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093827">
        <w:rPr>
          <w:rFonts w:ascii="TH SarabunPSK" w:hAnsi="TH SarabunPSK" w:cs="TH SarabunPSK" w:hint="cs"/>
          <w:sz w:val="32"/>
          <w:szCs w:val="32"/>
          <w:cs/>
        </w:rPr>
        <w:t>ทั้งยังเป็นตัว</w:t>
      </w:r>
      <w:r w:rsidR="004E1819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="007E16FC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4E1819">
        <w:rPr>
          <w:rFonts w:ascii="TH SarabunPSK" w:hAnsi="TH SarabunPSK" w:cs="TH SarabunPSK" w:hint="cs"/>
          <w:sz w:val="32"/>
          <w:szCs w:val="32"/>
          <w:cs/>
        </w:rPr>
        <w:t>ขั้นตอนการดำเนินงาน ตั้งแต่ต้นน้ำสู่ปลายน้ำ ให้ปรากฏชัดเจนมากขึ้น</w:t>
      </w:r>
      <w:r w:rsidRPr="00023366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4C35904B" w14:textId="77777777" w:rsidR="004312BD" w:rsidRPr="00023366" w:rsidRDefault="004312BD" w:rsidP="004312B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ED600B" w14:textId="77777777" w:rsidR="004312BD" w:rsidRPr="00023366" w:rsidRDefault="004312BD" w:rsidP="004312B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3366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รูปแบบการจัดทำรายงาน</w:t>
      </w:r>
      <w:r w:rsidR="00AC2A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C2AD4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14:paraId="568A54D2" w14:textId="77777777" w:rsidR="00E1690E" w:rsidRPr="00023366" w:rsidRDefault="00E1690E" w:rsidP="004312B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E4D96E" w14:textId="77777777" w:rsidR="004312BD" w:rsidRPr="0086453D" w:rsidRDefault="004312BD" w:rsidP="00AC2AD4">
      <w:pPr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86453D">
        <w:rPr>
          <w:rFonts w:ascii="TH SarabunPSK" w:hAnsi="TH SarabunPSK" w:cs="TH SarabunPSK" w:hint="cs"/>
          <w:sz w:val="32"/>
          <w:szCs w:val="32"/>
          <w:cs/>
        </w:rPr>
        <w:t>หน้าปก</w:t>
      </w:r>
      <w:r w:rsidR="003A6897" w:rsidRPr="00864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77B6" w:rsidRPr="0086453D">
        <w:rPr>
          <w:rFonts w:ascii="TH SarabunPSK" w:hAnsi="TH SarabunPSK" w:cs="TH SarabunPSK" w:hint="cs"/>
          <w:sz w:val="32"/>
          <w:szCs w:val="32"/>
          <w:cs/>
        </w:rPr>
        <w:t>ประกอบด้วยรายละเอียด ตามตัวอย่าง</w:t>
      </w:r>
      <w:r w:rsidR="004E1819" w:rsidRPr="00864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1819" w:rsidRPr="0086453D">
        <w:rPr>
          <w:rFonts w:ascii="TH SarabunPSK" w:hAnsi="TH SarabunPSK" w:cs="TH SarabunPSK" w:hint="cs"/>
          <w:sz w:val="32"/>
          <w:szCs w:val="32"/>
          <w:cs/>
        </w:rPr>
        <w:t>ดังส่วนที่ 1</w:t>
      </w:r>
    </w:p>
    <w:p w14:paraId="4D75FBF8" w14:textId="77777777" w:rsidR="00AC2AD4" w:rsidRPr="0086453D" w:rsidRDefault="00AC2AD4" w:rsidP="00AC2AD4">
      <w:pPr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86453D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="004E1819" w:rsidRPr="00864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1819" w:rsidRPr="0086453D">
        <w:rPr>
          <w:rFonts w:ascii="TH SarabunPSK" w:hAnsi="TH SarabunPSK" w:cs="TH SarabunPSK" w:hint="cs"/>
          <w:sz w:val="32"/>
          <w:szCs w:val="32"/>
          <w:cs/>
        </w:rPr>
        <w:t>ประกอบด้วยรายละเอียด ตามตัวอย่าง</w:t>
      </w:r>
      <w:r w:rsidR="004E1819" w:rsidRPr="00864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1819" w:rsidRPr="0086453D">
        <w:rPr>
          <w:rFonts w:ascii="TH SarabunPSK" w:hAnsi="TH SarabunPSK" w:cs="TH SarabunPSK" w:hint="cs"/>
          <w:sz w:val="32"/>
          <w:szCs w:val="32"/>
          <w:cs/>
        </w:rPr>
        <w:t>ดังส่วนที่ 2</w:t>
      </w:r>
    </w:p>
    <w:p w14:paraId="42503CF9" w14:textId="77777777" w:rsidR="00AC2AD4" w:rsidRPr="0086453D" w:rsidRDefault="00AC2AD4" w:rsidP="00AC2AD4">
      <w:pPr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86453D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="004E1819" w:rsidRPr="00864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1819" w:rsidRPr="0086453D">
        <w:rPr>
          <w:rFonts w:ascii="TH SarabunPSK" w:hAnsi="TH SarabunPSK" w:cs="TH SarabunPSK" w:hint="cs"/>
          <w:sz w:val="32"/>
          <w:szCs w:val="32"/>
          <w:cs/>
        </w:rPr>
        <w:t>ประกอบด้วยรายละเอียด ตามตัวอย่าง</w:t>
      </w:r>
      <w:r w:rsidR="004E1819" w:rsidRPr="00864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1819" w:rsidRPr="0086453D">
        <w:rPr>
          <w:rFonts w:ascii="TH SarabunPSK" w:hAnsi="TH SarabunPSK" w:cs="TH SarabunPSK" w:hint="cs"/>
          <w:sz w:val="32"/>
          <w:szCs w:val="32"/>
          <w:cs/>
        </w:rPr>
        <w:t>ดังส</w:t>
      </w:r>
      <w:r w:rsidR="007E16FC" w:rsidRPr="0086453D">
        <w:rPr>
          <w:rFonts w:ascii="TH SarabunPSK" w:hAnsi="TH SarabunPSK" w:cs="TH SarabunPSK" w:hint="cs"/>
          <w:sz w:val="32"/>
          <w:szCs w:val="32"/>
          <w:cs/>
        </w:rPr>
        <w:t>่</w:t>
      </w:r>
      <w:r w:rsidR="004E1819" w:rsidRPr="0086453D">
        <w:rPr>
          <w:rFonts w:ascii="TH SarabunPSK" w:hAnsi="TH SarabunPSK" w:cs="TH SarabunPSK" w:hint="cs"/>
          <w:sz w:val="32"/>
          <w:szCs w:val="32"/>
          <w:cs/>
        </w:rPr>
        <w:t>วนที่ 3</w:t>
      </w:r>
    </w:p>
    <w:p w14:paraId="1B3FFB2B" w14:textId="77777777" w:rsidR="004312BD" w:rsidRPr="00023366" w:rsidRDefault="004312BD" w:rsidP="004312BD">
      <w:pPr>
        <w:rPr>
          <w:rFonts w:ascii="TH SarabunPSK" w:hAnsi="TH SarabunPSK" w:cs="TH SarabunPSK"/>
          <w:sz w:val="32"/>
          <w:szCs w:val="32"/>
        </w:rPr>
      </w:pPr>
    </w:p>
    <w:p w14:paraId="00936AE1" w14:textId="77777777" w:rsidR="0086453D" w:rsidRDefault="0086453D" w:rsidP="004312BD">
      <w:pPr>
        <w:rPr>
          <w:rFonts w:ascii="TH SarabunPSK" w:hAnsi="TH SarabunPSK" w:cs="TH SarabunPSK"/>
          <w:sz w:val="32"/>
          <w:szCs w:val="32"/>
        </w:rPr>
      </w:pPr>
    </w:p>
    <w:p w14:paraId="3277ED71" w14:textId="77777777" w:rsidR="0086453D" w:rsidRDefault="0086453D" w:rsidP="004312BD">
      <w:pPr>
        <w:rPr>
          <w:rFonts w:ascii="TH SarabunPSK" w:hAnsi="TH SarabunPSK" w:cs="TH SarabunPSK"/>
          <w:sz w:val="32"/>
          <w:szCs w:val="32"/>
        </w:rPr>
      </w:pPr>
    </w:p>
    <w:p w14:paraId="3DDCC844" w14:textId="77777777" w:rsidR="0086453D" w:rsidRDefault="0086453D" w:rsidP="004312BD">
      <w:pPr>
        <w:rPr>
          <w:rFonts w:ascii="TH SarabunPSK" w:hAnsi="TH SarabunPSK" w:cs="TH SarabunPSK"/>
          <w:sz w:val="32"/>
          <w:szCs w:val="32"/>
        </w:rPr>
      </w:pPr>
    </w:p>
    <w:p w14:paraId="59FBB13B" w14:textId="77777777" w:rsidR="0086453D" w:rsidRDefault="0086453D" w:rsidP="004312BD">
      <w:pPr>
        <w:rPr>
          <w:rFonts w:ascii="TH SarabunPSK" w:hAnsi="TH SarabunPSK" w:cs="TH SarabunPSK"/>
          <w:sz w:val="32"/>
          <w:szCs w:val="32"/>
        </w:rPr>
      </w:pPr>
    </w:p>
    <w:p w14:paraId="27CB0265" w14:textId="77777777" w:rsidR="0086453D" w:rsidRDefault="0086453D" w:rsidP="004312BD">
      <w:pPr>
        <w:rPr>
          <w:rFonts w:ascii="TH SarabunPSK" w:hAnsi="TH SarabunPSK" w:cs="TH SarabunPSK"/>
          <w:sz w:val="32"/>
          <w:szCs w:val="32"/>
        </w:rPr>
      </w:pPr>
    </w:p>
    <w:p w14:paraId="3227ADFD" w14:textId="77777777" w:rsidR="0086453D" w:rsidRDefault="0086453D" w:rsidP="004312BD">
      <w:pPr>
        <w:rPr>
          <w:rFonts w:ascii="TH SarabunPSK" w:hAnsi="TH SarabunPSK" w:cs="TH SarabunPSK"/>
          <w:sz w:val="32"/>
          <w:szCs w:val="32"/>
        </w:rPr>
      </w:pPr>
    </w:p>
    <w:p w14:paraId="374A9FD2" w14:textId="77777777" w:rsidR="0086453D" w:rsidRDefault="0086453D" w:rsidP="004312BD">
      <w:pPr>
        <w:rPr>
          <w:rFonts w:ascii="TH SarabunPSK" w:hAnsi="TH SarabunPSK" w:cs="TH SarabunPSK"/>
          <w:sz w:val="32"/>
          <w:szCs w:val="32"/>
        </w:rPr>
      </w:pPr>
    </w:p>
    <w:p w14:paraId="44E21E1F" w14:textId="77777777" w:rsidR="0086453D" w:rsidRDefault="0086453D" w:rsidP="004312BD">
      <w:pPr>
        <w:rPr>
          <w:rFonts w:ascii="TH SarabunPSK" w:hAnsi="TH SarabunPSK" w:cs="TH SarabunPSK"/>
          <w:sz w:val="32"/>
          <w:szCs w:val="32"/>
        </w:rPr>
      </w:pPr>
    </w:p>
    <w:p w14:paraId="31AA5524" w14:textId="77777777" w:rsidR="0086453D" w:rsidRDefault="0086453D" w:rsidP="004312BD">
      <w:pPr>
        <w:rPr>
          <w:rFonts w:ascii="TH SarabunPSK" w:hAnsi="TH SarabunPSK" w:cs="TH SarabunPSK"/>
          <w:sz w:val="32"/>
          <w:szCs w:val="32"/>
        </w:rPr>
      </w:pPr>
    </w:p>
    <w:p w14:paraId="6E9123A9" w14:textId="77777777" w:rsidR="003B638B" w:rsidRPr="004F49B3" w:rsidRDefault="00B34361" w:rsidP="0086453D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4F49B3"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 w:rsidR="001413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49B3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</w:p>
    <w:p w14:paraId="51120593" w14:textId="77777777" w:rsidR="003B638B" w:rsidRDefault="003B638B" w:rsidP="004312B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</w:t>
      </w:r>
    </w:p>
    <w:p w14:paraId="3B6CC9EB" w14:textId="77777777" w:rsidR="000A77B6" w:rsidRDefault="000A77B6" w:rsidP="004312BD">
      <w:pPr>
        <w:rPr>
          <w:rFonts w:ascii="TH SarabunPSK" w:hAnsi="TH SarabunPSK" w:cs="TH SarabunPSK"/>
        </w:rPr>
      </w:pPr>
    </w:p>
    <w:p w14:paraId="578B1D54" w14:textId="77777777" w:rsidR="00AC2AD4" w:rsidRDefault="00AC2AD4" w:rsidP="004312BD">
      <w:pPr>
        <w:rPr>
          <w:rFonts w:ascii="TH SarabunPSK" w:hAnsi="TH SarabunPSK" w:cs="TH SarabunPSK"/>
        </w:rPr>
      </w:pPr>
    </w:p>
    <w:p w14:paraId="0EF0FB02" w14:textId="77777777" w:rsidR="00AC2AD4" w:rsidRDefault="00AC2AD4" w:rsidP="004312BD">
      <w:pPr>
        <w:rPr>
          <w:rFonts w:ascii="TH SarabunPSK" w:hAnsi="TH SarabunPSK" w:cs="TH SarabunPSK"/>
        </w:rPr>
      </w:pPr>
    </w:p>
    <w:p w14:paraId="4DDA26E2" w14:textId="77777777" w:rsidR="00AC2AD4" w:rsidRDefault="00AC2AD4" w:rsidP="004312BD">
      <w:pPr>
        <w:rPr>
          <w:rFonts w:ascii="TH SarabunPSK" w:hAnsi="TH SarabunPSK" w:cs="TH SarabunPSK"/>
        </w:rPr>
      </w:pPr>
    </w:p>
    <w:p w14:paraId="45129DEB" w14:textId="77777777" w:rsidR="00AC2AD4" w:rsidRDefault="00AC2AD4" w:rsidP="004312BD">
      <w:pPr>
        <w:rPr>
          <w:rFonts w:ascii="TH SarabunPSK" w:hAnsi="TH SarabunPSK" w:cs="TH SarabunPSK"/>
        </w:rPr>
      </w:pPr>
    </w:p>
    <w:p w14:paraId="764116D6" w14:textId="77777777" w:rsidR="00AC2AD4" w:rsidRDefault="00AC2AD4" w:rsidP="004312BD">
      <w:pPr>
        <w:rPr>
          <w:rFonts w:ascii="TH SarabunPSK" w:hAnsi="TH SarabunPSK" w:cs="TH SarabunPSK"/>
        </w:rPr>
      </w:pPr>
    </w:p>
    <w:p w14:paraId="3A16011C" w14:textId="77777777" w:rsidR="00AC2AD4" w:rsidRDefault="00B34361" w:rsidP="004312B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</w:p>
    <w:p w14:paraId="79356244" w14:textId="77777777" w:rsidR="00AC2AD4" w:rsidRPr="00023366" w:rsidRDefault="00AC2AD4" w:rsidP="004312BD">
      <w:pPr>
        <w:rPr>
          <w:rFonts w:ascii="TH SarabunPSK" w:hAnsi="TH SarabunPSK" w:cs="TH SarabunPSK"/>
        </w:rPr>
      </w:pPr>
    </w:p>
    <w:p w14:paraId="1007B567" w14:textId="77777777" w:rsidR="000A77B6" w:rsidRPr="004E1819" w:rsidRDefault="004E1819" w:rsidP="004E181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BB989" wp14:editId="71F998EE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1752600" cy="428625"/>
                <wp:effectExtent l="0" t="0" r="19050" b="285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AA894" w14:textId="77777777" w:rsidR="004E1819" w:rsidRPr="007E16FC" w:rsidRDefault="004E1819" w:rsidP="004E18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E16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1</w:t>
                            </w:r>
                          </w:p>
                          <w:p w14:paraId="2CC2074A" w14:textId="77777777" w:rsidR="004E1819" w:rsidRPr="007E16FC" w:rsidRDefault="004E18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BB98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36pt;width:138pt;height:33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">
                <v:textbox>
                  <w:txbxContent>
                    <w:p w14:paraId="2F1AA894" w14:textId="77777777" w:rsidR="004E1819" w:rsidRPr="007E16FC" w:rsidRDefault="004E1819" w:rsidP="004E181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E16F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1</w:t>
                      </w:r>
                    </w:p>
                    <w:p w14:paraId="2CC2074A" w14:textId="77777777" w:rsidR="004E1819" w:rsidRPr="007E16FC" w:rsidRDefault="004E181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CCC57" wp14:editId="5BE7CC0B">
                <wp:simplePos x="0" y="0"/>
                <wp:positionH relativeFrom="column">
                  <wp:posOffset>-266700</wp:posOffset>
                </wp:positionH>
                <wp:positionV relativeFrom="paragraph">
                  <wp:posOffset>200025</wp:posOffset>
                </wp:positionV>
                <wp:extent cx="6257925" cy="8723630"/>
                <wp:effectExtent l="9525" t="9525" r="9525" b="107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872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552B6" w14:textId="77777777" w:rsidR="00AC2AD4" w:rsidRDefault="00AC2AD4"/>
                          <w:p w14:paraId="04D2DB20" w14:textId="77777777" w:rsidR="00093827" w:rsidRDefault="00093827"/>
                          <w:p w14:paraId="282D0749" w14:textId="77777777" w:rsidR="00AC2AD4" w:rsidRDefault="00CA1B94">
                            <w:r>
                              <w:rPr>
                                <w:cs/>
                              </w:rPr>
                              <w:t xml:space="preserve">                                                                 </w:t>
                            </w:r>
                            <w:r w:rsidR="004E1819" w:rsidRPr="00CA1B94">
                              <w:rPr>
                                <w:noProof/>
                              </w:rPr>
                              <w:drawing>
                                <wp:inline distT="0" distB="0" distL="0" distR="0" wp14:anchorId="4977639C" wp14:editId="04354106">
                                  <wp:extent cx="857250" cy="10668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s/>
                              </w:rPr>
                              <w:t xml:space="preserve">     </w:t>
                            </w:r>
                            <w:r w:rsidR="004E1819" w:rsidRPr="00CA1B94">
                              <w:rPr>
                                <w:noProof/>
                              </w:rPr>
                              <w:drawing>
                                <wp:inline distT="0" distB="0" distL="0" distR="0" wp14:anchorId="0A0C457F" wp14:editId="13D2C319">
                                  <wp:extent cx="857250" cy="10668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7D38E2" w14:textId="77777777" w:rsidR="00CA1B94" w:rsidRDefault="00CA1B94" w:rsidP="00977298">
                            <w:pPr>
                              <w:jc w:val="center"/>
                            </w:pPr>
                          </w:p>
                          <w:p w14:paraId="78FC2D3C" w14:textId="77777777" w:rsidR="0086453D" w:rsidRDefault="0086453D" w:rsidP="009772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D604FA7" w14:textId="77777777" w:rsidR="00977298" w:rsidRDefault="00AC2AD4" w:rsidP="009772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772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รายงานผล</w:t>
                            </w:r>
                            <w:r w:rsidR="000938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การดำเนินงานโครงการ ....................................</w:t>
                            </w:r>
                          </w:p>
                          <w:p w14:paraId="72DCB96B" w14:textId="77777777" w:rsidR="00B34361" w:rsidRDefault="00B34361" w:rsidP="00B343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8C2328A" w14:textId="77777777" w:rsidR="0086453D" w:rsidRDefault="0086453D" w:rsidP="00B343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D198490" w14:textId="77777777" w:rsidR="00B34361" w:rsidRDefault="00B34361" w:rsidP="00B343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72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ชื่อโครงการ  ...................................................</w:t>
                            </w:r>
                          </w:p>
                          <w:p w14:paraId="06FF7D81" w14:textId="77777777" w:rsidR="0086453D" w:rsidRPr="00977298" w:rsidRDefault="0086453D" w:rsidP="00B343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27E74A4" w14:textId="77777777" w:rsidR="00977298" w:rsidRPr="00977298" w:rsidRDefault="00B34361" w:rsidP="00B343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กิจกรรม (ถ้ามี) ........................................................................................</w:t>
                            </w:r>
                          </w:p>
                          <w:p w14:paraId="184D6297" w14:textId="77777777" w:rsidR="00AC2AD4" w:rsidRPr="00977298" w:rsidRDefault="00AC2AD4" w:rsidP="009772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BCBF85F" w14:textId="77777777" w:rsidR="00AC2AD4" w:rsidRPr="00977298" w:rsidRDefault="00AC2AD4" w:rsidP="009772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B04333A" w14:textId="77777777" w:rsidR="00AC2AD4" w:rsidRDefault="00AC2AD4" w:rsidP="009772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72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โดย</w:t>
                            </w:r>
                          </w:p>
                          <w:p w14:paraId="3B2DDBF6" w14:textId="77777777" w:rsidR="00B34361" w:rsidRDefault="00B34361" w:rsidP="009772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…………………………………………………………………….</w:t>
                            </w:r>
                          </w:p>
                          <w:p w14:paraId="695C466E" w14:textId="77777777" w:rsidR="0086453D" w:rsidRDefault="0086453D" w:rsidP="009772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…………………………………………………………………….</w:t>
                            </w:r>
                          </w:p>
                          <w:p w14:paraId="1406D08A" w14:textId="77777777" w:rsidR="0086453D" w:rsidRDefault="0086453D" w:rsidP="008645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…………………………………………………………………….</w:t>
                            </w:r>
                          </w:p>
                          <w:p w14:paraId="647B0B28" w14:textId="77777777" w:rsidR="0086453D" w:rsidRDefault="0086453D" w:rsidP="008645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…………………………………………………………………….</w:t>
                            </w:r>
                          </w:p>
                          <w:p w14:paraId="5F67F33E" w14:textId="77777777" w:rsidR="0086453D" w:rsidRDefault="0086453D" w:rsidP="009772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1EB7913" w14:textId="77777777" w:rsidR="0086453D" w:rsidRDefault="0086453D" w:rsidP="009772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190A8CB" w14:textId="77777777" w:rsidR="00B34361" w:rsidRPr="00977298" w:rsidRDefault="00B34361" w:rsidP="00B343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72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 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</w:t>
                            </w:r>
                            <w:r w:rsidRPr="009772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</w:t>
                            </w:r>
                          </w:p>
                          <w:p w14:paraId="15A833E3" w14:textId="77777777" w:rsidR="00B34361" w:rsidRPr="00977298" w:rsidRDefault="00B34361" w:rsidP="00B343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72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มหาวิทยาลัยราชภัฏพระนคร</w:t>
                            </w:r>
                          </w:p>
                          <w:p w14:paraId="70DB5185" w14:textId="77777777" w:rsidR="00977298" w:rsidRPr="00977298" w:rsidRDefault="00977298" w:rsidP="00B343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CCC57" id="Rectangle 4" o:spid="_x0000_s1027" style="position:absolute;left:0;text-align:left;margin-left:-21pt;margin-top:15.75pt;width:492.75pt;height:6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">
                <v:textbox>
                  <w:txbxContent>
                    <w:p w14:paraId="1AD552B6" w14:textId="77777777" w:rsidR="00AC2AD4" w:rsidRDefault="00AC2AD4"/>
                    <w:p w14:paraId="04D2DB20" w14:textId="77777777" w:rsidR="00093827" w:rsidRDefault="00093827"/>
                    <w:p w14:paraId="282D0749" w14:textId="77777777" w:rsidR="00AC2AD4" w:rsidRDefault="00CA1B94">
                      <w:r>
                        <w:rPr>
                          <w:cs/>
                        </w:rPr>
                        <w:t xml:space="preserve">                                                                 </w:t>
                      </w:r>
                      <w:r w:rsidR="004E1819" w:rsidRPr="00CA1B94">
                        <w:rPr>
                          <w:noProof/>
                        </w:rPr>
                        <w:drawing>
                          <wp:inline distT="0" distB="0" distL="0" distR="0" wp14:anchorId="4977639C" wp14:editId="04354106">
                            <wp:extent cx="857250" cy="10668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s/>
                        </w:rPr>
                        <w:t xml:space="preserve">     </w:t>
                      </w:r>
                      <w:r w:rsidR="004E1819" w:rsidRPr="00CA1B94">
                        <w:rPr>
                          <w:noProof/>
                        </w:rPr>
                        <w:drawing>
                          <wp:inline distT="0" distB="0" distL="0" distR="0" wp14:anchorId="0A0C457F" wp14:editId="13D2C319">
                            <wp:extent cx="857250" cy="106680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7D38E2" w14:textId="77777777" w:rsidR="00CA1B94" w:rsidRDefault="00CA1B94" w:rsidP="00977298">
                      <w:pPr>
                        <w:jc w:val="center"/>
                      </w:pPr>
                    </w:p>
                    <w:p w14:paraId="78FC2D3C" w14:textId="77777777" w:rsidR="0086453D" w:rsidRDefault="0086453D" w:rsidP="009772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D604FA7" w14:textId="77777777" w:rsidR="00977298" w:rsidRDefault="00AC2AD4" w:rsidP="009772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7729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รายงานผล</w:t>
                      </w:r>
                      <w:r w:rsidR="0009382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การดำเนินงานโครงการ ....................................</w:t>
                      </w:r>
                    </w:p>
                    <w:p w14:paraId="72DCB96B" w14:textId="77777777" w:rsidR="00B34361" w:rsidRDefault="00B34361" w:rsidP="00B3436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8C2328A" w14:textId="77777777" w:rsidR="0086453D" w:rsidRDefault="0086453D" w:rsidP="00B3436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D198490" w14:textId="77777777" w:rsidR="00B34361" w:rsidRDefault="00B34361" w:rsidP="00B3436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7729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ชื่อโครงการ  ...................................................</w:t>
                      </w:r>
                    </w:p>
                    <w:p w14:paraId="06FF7D81" w14:textId="77777777" w:rsidR="0086453D" w:rsidRPr="00977298" w:rsidRDefault="0086453D" w:rsidP="00B3436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27E74A4" w14:textId="77777777" w:rsidR="00977298" w:rsidRPr="00977298" w:rsidRDefault="00B34361" w:rsidP="00B3436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กิจกรรม (ถ้ามี) ........................................................................................</w:t>
                      </w:r>
                    </w:p>
                    <w:p w14:paraId="184D6297" w14:textId="77777777" w:rsidR="00AC2AD4" w:rsidRPr="00977298" w:rsidRDefault="00AC2AD4" w:rsidP="009772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BCBF85F" w14:textId="77777777" w:rsidR="00AC2AD4" w:rsidRPr="00977298" w:rsidRDefault="00AC2AD4" w:rsidP="009772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B04333A" w14:textId="77777777" w:rsidR="00AC2AD4" w:rsidRDefault="00AC2AD4" w:rsidP="009772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7729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โดย</w:t>
                      </w:r>
                    </w:p>
                    <w:p w14:paraId="3B2DDBF6" w14:textId="77777777" w:rsidR="00B34361" w:rsidRDefault="00B34361" w:rsidP="009772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…………………………………………………………………….</w:t>
                      </w:r>
                    </w:p>
                    <w:p w14:paraId="695C466E" w14:textId="77777777" w:rsidR="0086453D" w:rsidRDefault="0086453D" w:rsidP="009772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…………………………………………………………………….</w:t>
                      </w:r>
                    </w:p>
                    <w:p w14:paraId="1406D08A" w14:textId="77777777" w:rsidR="0086453D" w:rsidRDefault="0086453D" w:rsidP="0086453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…………………………………………………………………….</w:t>
                      </w:r>
                    </w:p>
                    <w:p w14:paraId="647B0B28" w14:textId="77777777" w:rsidR="0086453D" w:rsidRDefault="0086453D" w:rsidP="0086453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…………………………………………………………………….</w:t>
                      </w:r>
                    </w:p>
                    <w:p w14:paraId="5F67F33E" w14:textId="77777777" w:rsidR="0086453D" w:rsidRDefault="0086453D" w:rsidP="009772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1EB7913" w14:textId="77777777" w:rsidR="0086453D" w:rsidRDefault="0086453D" w:rsidP="009772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190A8CB" w14:textId="77777777" w:rsidR="00B34361" w:rsidRPr="00977298" w:rsidRDefault="00B34361" w:rsidP="00B3436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7729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คณะ 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</w:t>
                      </w:r>
                      <w:r w:rsidRPr="0097729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..</w:t>
                      </w:r>
                    </w:p>
                    <w:p w14:paraId="15A833E3" w14:textId="77777777" w:rsidR="00B34361" w:rsidRPr="00977298" w:rsidRDefault="00B34361" w:rsidP="00B3436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7729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มหาวิทยาลัยราชภัฏพระนคร</w:t>
                      </w:r>
                    </w:p>
                    <w:p w14:paraId="70DB5185" w14:textId="77777777" w:rsidR="00977298" w:rsidRPr="00977298" w:rsidRDefault="00977298" w:rsidP="00B3436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C6FD13" w14:textId="77777777" w:rsidR="000A77B6" w:rsidRPr="00023366" w:rsidRDefault="00E1690E" w:rsidP="004312BD">
      <w:pPr>
        <w:rPr>
          <w:rFonts w:ascii="TH SarabunPSK" w:hAnsi="TH SarabunPSK" w:cs="TH SarabunPSK"/>
          <w:sz w:val="32"/>
          <w:szCs w:val="32"/>
        </w:rPr>
      </w:pPr>
      <w:r w:rsidRPr="0002336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6E76E68" w14:textId="77777777" w:rsidR="000A77B6" w:rsidRPr="00023366" w:rsidRDefault="000A77B6" w:rsidP="004312BD">
      <w:pPr>
        <w:rPr>
          <w:rFonts w:ascii="TH SarabunPSK" w:hAnsi="TH SarabunPSK" w:cs="TH SarabunPSK"/>
          <w:sz w:val="32"/>
          <w:szCs w:val="32"/>
        </w:rPr>
      </w:pPr>
    </w:p>
    <w:p w14:paraId="278387F0" w14:textId="77777777" w:rsidR="000A77B6" w:rsidRPr="00023366" w:rsidRDefault="004E1819" w:rsidP="004312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BA2CD" wp14:editId="15F18664">
                <wp:simplePos x="0" y="0"/>
                <wp:positionH relativeFrom="column">
                  <wp:posOffset>3095625</wp:posOffset>
                </wp:positionH>
                <wp:positionV relativeFrom="paragraph">
                  <wp:posOffset>258445</wp:posOffset>
                </wp:positionV>
                <wp:extent cx="600075" cy="523875"/>
                <wp:effectExtent l="0" t="444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67A21" w14:textId="77777777" w:rsidR="00CA1B94" w:rsidRPr="00CA1B94" w:rsidRDefault="00CA1B94" w:rsidP="00CA1B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1B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โล</w:t>
                            </w:r>
                            <w:proofErr w:type="spellEnd"/>
                            <w:r w:rsidRPr="00CA1B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โก้</w:t>
                            </w:r>
                          </w:p>
                          <w:p w14:paraId="32383056" w14:textId="77777777" w:rsidR="00CA1B94" w:rsidRDefault="00CA1B94"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BA2CD" id="Text Box 7" o:spid="_x0000_s1028" type="#_x0000_t202" style="position:absolute;margin-left:243.75pt;margin-top:20.35pt;width:47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" stroked="f">
                <v:textbox>
                  <w:txbxContent>
                    <w:p w14:paraId="4E767A21" w14:textId="77777777" w:rsidR="00CA1B94" w:rsidRPr="00CA1B94" w:rsidRDefault="00CA1B94" w:rsidP="00CA1B9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CA1B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โล</w:t>
                      </w:r>
                      <w:proofErr w:type="spellEnd"/>
                      <w:r w:rsidRPr="00CA1B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โก้</w:t>
                      </w:r>
                    </w:p>
                    <w:p w14:paraId="32383056" w14:textId="77777777" w:rsidR="00CA1B94" w:rsidRDefault="00CA1B94"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หน่วยงาน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D5DBA" wp14:editId="14C199A4">
                <wp:simplePos x="0" y="0"/>
                <wp:positionH relativeFrom="column">
                  <wp:posOffset>1981200</wp:posOffset>
                </wp:positionH>
                <wp:positionV relativeFrom="paragraph">
                  <wp:posOffset>244475</wp:posOffset>
                </wp:positionV>
                <wp:extent cx="695325" cy="5715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5A751" w14:textId="77777777" w:rsidR="00CA1B94" w:rsidRPr="00CA1B94" w:rsidRDefault="00CA1B94" w:rsidP="00CA1B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1B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โล</w:t>
                            </w:r>
                            <w:proofErr w:type="spellEnd"/>
                            <w:r w:rsidRPr="00CA1B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โก้</w:t>
                            </w:r>
                          </w:p>
                          <w:p w14:paraId="5CF0D2D3" w14:textId="77777777" w:rsidR="00CA1B94" w:rsidRPr="00CA1B94" w:rsidRDefault="00CA1B94" w:rsidP="00CA1B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A1B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D5DBA" id="Text Box 6" o:spid="_x0000_s1029" type="#_x0000_t202" style="position:absolute;margin-left:156pt;margin-top:19.25pt;width:54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" stroked="f">
                <v:textbox>
                  <w:txbxContent>
                    <w:p w14:paraId="7D05A751" w14:textId="77777777" w:rsidR="00CA1B94" w:rsidRPr="00CA1B94" w:rsidRDefault="00CA1B94" w:rsidP="00CA1B9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CA1B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โล</w:t>
                      </w:r>
                      <w:proofErr w:type="spellEnd"/>
                      <w:r w:rsidRPr="00CA1B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โก้</w:t>
                      </w:r>
                    </w:p>
                    <w:p w14:paraId="5CF0D2D3" w14:textId="77777777" w:rsidR="00CA1B94" w:rsidRPr="00CA1B94" w:rsidRDefault="00CA1B94" w:rsidP="00CA1B9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CA1B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7C02DB46" w14:textId="77777777" w:rsidR="007E16FC" w:rsidRDefault="00AC2AD4" w:rsidP="004312B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4A30B83" w14:textId="77777777" w:rsidR="007E16FC" w:rsidRDefault="007E16FC" w:rsidP="004312B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FDFCC" wp14:editId="61A9904A">
                <wp:simplePos x="0" y="0"/>
                <wp:positionH relativeFrom="margin">
                  <wp:align>center</wp:align>
                </wp:positionH>
                <wp:positionV relativeFrom="paragraph">
                  <wp:posOffset>-361950</wp:posOffset>
                </wp:positionV>
                <wp:extent cx="1762125" cy="4191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CB009" w14:textId="77777777" w:rsidR="007E16FC" w:rsidRPr="007E16FC" w:rsidRDefault="007E16FC" w:rsidP="007E16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E16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FDFCC" id="Text Box 5" o:spid="_x0000_s1030" type="#_x0000_t202" style="position:absolute;margin-left:0;margin-top:-28.5pt;width:138.75pt;height:3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" fillcolor="white [3201]" strokeweight=".5pt">
                <v:textbox>
                  <w:txbxContent>
                    <w:p w14:paraId="05FCB009" w14:textId="77777777" w:rsidR="007E16FC" w:rsidRPr="007E16FC" w:rsidRDefault="007E16FC" w:rsidP="007E16F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E16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D5676" w14:textId="77777777" w:rsidR="004312BD" w:rsidRPr="00023366" w:rsidRDefault="00E1690E" w:rsidP="004312BD">
      <w:pPr>
        <w:rPr>
          <w:rFonts w:ascii="TH SarabunPSK" w:hAnsi="TH SarabunPSK" w:cs="TH SarabunPSK"/>
          <w:b/>
          <w:bCs/>
          <w:sz w:val="32"/>
          <w:szCs w:val="32"/>
        </w:rPr>
      </w:pPr>
      <w:r w:rsidRPr="00023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 </w:t>
      </w:r>
      <w:r w:rsidR="004312BD" w:rsidRPr="00023366"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เนื้อหาสาระ</w:t>
      </w:r>
    </w:p>
    <w:p w14:paraId="0AEADDB6" w14:textId="77777777" w:rsidR="004312BD" w:rsidRPr="00023366" w:rsidRDefault="004312BD" w:rsidP="00E1690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3366">
        <w:rPr>
          <w:rFonts w:ascii="TH SarabunPSK" w:hAnsi="TH SarabunPSK" w:cs="TH SarabunPSK" w:hint="cs"/>
          <w:sz w:val="32"/>
          <w:szCs w:val="32"/>
          <w:cs/>
        </w:rPr>
        <w:t xml:space="preserve">ในการจัดทำรายงานผลการดำเนินงานฉบับสมบูรณ์  ให้ผู้รับผิดชอบโครงการจัดพิมพ์เอกสารโดยใช้ตัวอักษร  </w:t>
      </w:r>
      <w:r w:rsidRPr="00023366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023366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023366">
        <w:rPr>
          <w:rFonts w:ascii="TH SarabunPSK" w:hAnsi="TH SarabunPSK" w:cs="TH SarabunPSK" w:hint="cs"/>
          <w:sz w:val="32"/>
          <w:szCs w:val="32"/>
          <w:cs/>
        </w:rPr>
        <w:t xml:space="preserve">  ขนาด 1</w:t>
      </w:r>
      <w:r w:rsidR="00E1690E" w:rsidRPr="00023366">
        <w:rPr>
          <w:rFonts w:ascii="TH SarabunPSK" w:hAnsi="TH SarabunPSK" w:cs="TH SarabunPSK" w:hint="cs"/>
          <w:sz w:val="32"/>
          <w:szCs w:val="32"/>
          <w:cs/>
        </w:rPr>
        <w:t>6</w:t>
      </w:r>
      <w:r w:rsidRPr="00023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C3E02">
        <w:rPr>
          <w:rFonts w:ascii="TH SarabunPSK" w:hAnsi="TH SarabunPSK" w:cs="TH SarabunPSK"/>
          <w:sz w:val="32"/>
          <w:szCs w:val="32"/>
        </w:rPr>
        <w:t>p</w:t>
      </w:r>
      <w:r w:rsidRPr="00023366">
        <w:rPr>
          <w:rFonts w:ascii="TH SarabunPSK" w:hAnsi="TH SarabunPSK" w:cs="TH SarabunPSK"/>
          <w:sz w:val="32"/>
          <w:szCs w:val="32"/>
        </w:rPr>
        <w:t>t</w:t>
      </w:r>
      <w:proofErr w:type="spellEnd"/>
      <w:r w:rsidR="00E1690E" w:rsidRPr="00023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23366">
        <w:rPr>
          <w:rFonts w:ascii="TH SarabunPSK" w:hAnsi="TH SarabunPSK" w:cs="TH SarabunPSK" w:hint="cs"/>
          <w:sz w:val="32"/>
          <w:szCs w:val="32"/>
          <w:cs/>
        </w:rPr>
        <w:t>จัดรูปแบบหัวข้อและอื่น ๆ ได้ตามความเหมาะสม</w:t>
      </w:r>
      <w:r w:rsidR="000A77B6" w:rsidRPr="00023366">
        <w:rPr>
          <w:rFonts w:ascii="TH SarabunPSK" w:hAnsi="TH SarabunPSK" w:cs="TH SarabunPSK" w:hint="cs"/>
          <w:sz w:val="32"/>
          <w:szCs w:val="32"/>
          <w:cs/>
        </w:rPr>
        <w:t xml:space="preserve">  โดยให้มีส่วนประกอบ ดังนี้</w:t>
      </w:r>
    </w:p>
    <w:p w14:paraId="6F4857B8" w14:textId="77777777" w:rsidR="000A77B6" w:rsidRPr="00E96C2C" w:rsidRDefault="000A77B6" w:rsidP="00676AEC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E96C2C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14:paraId="455A2E6C" w14:textId="0AC17D3D" w:rsidR="000A77B6" w:rsidRPr="00F30D15" w:rsidRDefault="000A77B6" w:rsidP="00676AEC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E96C2C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14:paraId="3BEE4009" w14:textId="555F7FE1" w:rsidR="00F30D15" w:rsidRPr="00E96C2C" w:rsidRDefault="00F30D15" w:rsidP="00676AEC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</w:p>
    <w:p w14:paraId="2FB3B363" w14:textId="77777777" w:rsidR="000A77B6" w:rsidRPr="00023366" w:rsidRDefault="00676AEC" w:rsidP="00E1690E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2336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รายละเอียดของโครงการ</w:t>
      </w:r>
      <w:r w:rsidR="00E1690E" w:rsidRPr="00023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5DE8" w:rsidRPr="00023366">
        <w:rPr>
          <w:rFonts w:ascii="TH SarabunPSK" w:hAnsi="TH SarabunPSK" w:cs="TH SarabunPSK" w:hint="cs"/>
          <w:sz w:val="32"/>
          <w:szCs w:val="32"/>
          <w:cs/>
        </w:rPr>
        <w:t xml:space="preserve">  ให้ระบุรายละเอียดของโครงการ ตามแบบเสนอโครงการที่ได้รับอนุมัติจากอธิการบดี  โดย</w:t>
      </w:r>
      <w:r w:rsidRPr="00023366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C45DE8" w:rsidRPr="00023366">
        <w:rPr>
          <w:rFonts w:ascii="TH SarabunPSK" w:hAnsi="TH SarabunPSK" w:cs="TH SarabunPSK" w:hint="cs"/>
          <w:sz w:val="32"/>
          <w:szCs w:val="32"/>
          <w:cs/>
        </w:rPr>
        <w:t>ส่วนต่าง ๆ ดังนี้</w:t>
      </w:r>
    </w:p>
    <w:p w14:paraId="1BF5A1C0" w14:textId="26B06A91" w:rsidR="00676AEC" w:rsidRDefault="00F30D15" w:rsidP="00676AE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1D47D3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676AEC" w:rsidRPr="00023366">
        <w:rPr>
          <w:rFonts w:ascii="TH SarabunPSK" w:hAnsi="TH SarabunPSK" w:cs="TH SarabunPSK" w:hint="cs"/>
          <w:sz w:val="32"/>
          <w:szCs w:val="32"/>
          <w:cs/>
        </w:rPr>
        <w:t>หลักการเหตุผล</w:t>
      </w:r>
      <w:r w:rsidR="00BE4E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94B12D9" w14:textId="77777777" w:rsidR="00BE4E13" w:rsidRDefault="00BE4E13" w:rsidP="00676AE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14:paraId="101EEF58" w14:textId="77777777" w:rsidR="007F4422" w:rsidRDefault="007F4422" w:rsidP="00676AE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14:paraId="0DD0B4A6" w14:textId="77777777" w:rsidR="003D4799" w:rsidRDefault="003D4799" w:rsidP="003D479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14:paraId="1AAF0831" w14:textId="77777777" w:rsidR="003D4799" w:rsidRPr="00023366" w:rsidRDefault="003D4799" w:rsidP="003D4799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14:paraId="47DA0901" w14:textId="4A59FB0F" w:rsidR="00676AEC" w:rsidRDefault="00F30D15" w:rsidP="00676AEC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1D47D3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676AEC" w:rsidRPr="00023366">
        <w:rPr>
          <w:rFonts w:ascii="TH SarabunPSK" w:hAnsi="TH SarabunPSK" w:cs="TH SarabunPSK" w:hint="cs"/>
          <w:sz w:val="32"/>
          <w:szCs w:val="32"/>
          <w:cs/>
        </w:rPr>
        <w:t>วัตถุประสงค์ของโครงการ</w:t>
      </w:r>
    </w:p>
    <w:p w14:paraId="129856F7" w14:textId="77777777" w:rsidR="003D4799" w:rsidRDefault="003D4799" w:rsidP="003D479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14:paraId="794CEEE9" w14:textId="77777777" w:rsidR="003D4799" w:rsidRPr="00023366" w:rsidRDefault="003D4799" w:rsidP="003D4799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14:paraId="17764ECB" w14:textId="77777777" w:rsidR="003D4799" w:rsidRDefault="003D4799" w:rsidP="003D479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14:paraId="30B975D3" w14:textId="77777777" w:rsidR="003D4799" w:rsidRDefault="003D4799" w:rsidP="003D479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14:paraId="55E9DC58" w14:textId="43ABF49F" w:rsidR="00FB7DA0" w:rsidRPr="00FB7DA0" w:rsidRDefault="00F30D15" w:rsidP="00FB7DA0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FB7DA0">
        <w:rPr>
          <w:rFonts w:ascii="TH SarabunPSK" w:hAnsi="TH SarabunPSK" w:cs="TH SarabunPSK"/>
          <w:sz w:val="32"/>
          <w:szCs w:val="32"/>
          <w:cs/>
        </w:rPr>
        <w:t>.</w:t>
      </w:r>
      <w:r w:rsidR="00FB7DA0">
        <w:rPr>
          <w:rFonts w:ascii="TH SarabunPSK" w:hAnsi="TH SarabunPSK" w:cs="TH SarabunPSK" w:hint="cs"/>
          <w:sz w:val="32"/>
          <w:szCs w:val="32"/>
          <w:cs/>
        </w:rPr>
        <w:t>3</w:t>
      </w:r>
      <w:r w:rsidR="00FB7DA0" w:rsidRPr="00FB7DA0">
        <w:rPr>
          <w:rFonts w:ascii="TH SarabunPSK" w:hAnsi="TH SarabunPSK" w:cs="TH SarabunPSK"/>
          <w:sz w:val="32"/>
          <w:szCs w:val="32"/>
          <w:cs/>
        </w:rPr>
        <w:t xml:space="preserve"> สอดคล้องกับยุทธศาสตร์ </w:t>
      </w:r>
    </w:p>
    <w:p w14:paraId="07B6FAC2" w14:textId="77777777" w:rsidR="00FB7DA0" w:rsidRPr="00FB7DA0" w:rsidRDefault="00FB7DA0" w:rsidP="003D4799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   </w:t>
      </w:r>
      <w:r w:rsidRPr="00FB7DA0">
        <w:rPr>
          <w:rFonts w:ascii="TH SarabunPSK" w:hAnsi="TH SarabunPSK" w:cs="TH SarabunPSK"/>
          <w:sz w:val="32"/>
          <w:szCs w:val="32"/>
          <w:cs/>
        </w:rPr>
        <w:t>ความสอดคล้องกับยุทธศาสตร์ระดับชาติ</w:t>
      </w:r>
      <w:r w:rsidR="003D47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DA0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FB7DA0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11BE8F57" w14:textId="77777777" w:rsidR="00FB7DA0" w:rsidRPr="003D4799" w:rsidRDefault="00FB7DA0" w:rsidP="003D4799">
      <w:pPr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FB7DA0">
        <w:rPr>
          <w:rFonts w:ascii="TH SarabunPSK" w:hAnsi="TH SarabunPSK" w:cs="TH SarabunPSK"/>
          <w:sz w:val="32"/>
          <w:szCs w:val="32"/>
          <w:cs/>
        </w:rPr>
        <w:t>ยุทธศาสตร์มหาวิทยาลัย</w:t>
      </w:r>
      <w:r w:rsidR="003D47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799">
        <w:rPr>
          <w:rFonts w:ascii="TH SarabunPSK" w:hAnsi="TH SarabunPSK" w:cs="TH SarabunPSK"/>
          <w:sz w:val="32"/>
          <w:szCs w:val="32"/>
          <w:cs/>
        </w:rPr>
        <w:t>ยุทธศาสตร์ที่   ....</w:t>
      </w:r>
      <w:r w:rsidR="003D47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3D4799">
        <w:rPr>
          <w:rFonts w:ascii="TH SarabunPSK" w:hAnsi="TH SarabunPSK" w:cs="TH SarabunPSK"/>
          <w:sz w:val="32"/>
          <w:szCs w:val="32"/>
          <w:cs/>
        </w:rPr>
        <w:t xml:space="preserve">....  </w:t>
      </w:r>
    </w:p>
    <w:p w14:paraId="568DAC2F" w14:textId="77777777" w:rsidR="00FB7DA0" w:rsidRDefault="00FB7DA0" w:rsidP="00FB7DA0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B7DA0">
        <w:rPr>
          <w:rFonts w:ascii="TH SarabunPSK" w:hAnsi="TH SarabunPSK" w:cs="TH SarabunPSK"/>
          <w:sz w:val="32"/>
          <w:szCs w:val="32"/>
          <w:cs/>
        </w:rPr>
        <w:t>เป้าประสงค์ที่ ....</w:t>
      </w:r>
      <w:r w:rsidR="003D47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Pr="00FB7DA0">
        <w:rPr>
          <w:rFonts w:ascii="TH SarabunPSK" w:hAnsi="TH SarabunPSK" w:cs="TH SarabunPSK"/>
          <w:sz w:val="32"/>
          <w:szCs w:val="32"/>
          <w:cs/>
        </w:rPr>
        <w:t xml:space="preserve">..... </w:t>
      </w:r>
    </w:p>
    <w:p w14:paraId="14136E07" w14:textId="77777777" w:rsidR="00FB7DA0" w:rsidRPr="00FB7DA0" w:rsidRDefault="00FB7DA0" w:rsidP="00FB7DA0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B7DA0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E96C2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D47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="00E96C2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870CC0C" w14:textId="74E50792" w:rsidR="00B34361" w:rsidRPr="00F30D15" w:rsidRDefault="00B34361" w:rsidP="00F30D15">
      <w:pPr>
        <w:pStyle w:val="ab"/>
        <w:numPr>
          <w:ilvl w:val="1"/>
          <w:numId w:val="30"/>
        </w:numPr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</w:p>
    <w:p w14:paraId="2A50C978" w14:textId="77777777" w:rsidR="00B34361" w:rsidRDefault="00B34361" w:rsidP="00B34361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พื้นที่ หมู่บ้าน/ชุมชน ......................................... ตำบล/แขวง ................................</w:t>
      </w:r>
    </w:p>
    <w:p w14:paraId="784DC3A7" w14:textId="77777777" w:rsidR="00676AEC" w:rsidRDefault="00B34361" w:rsidP="00B34361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อำเภอ/เขต ..........................................</w:t>
      </w:r>
      <w:r w:rsidR="00676AEC" w:rsidRPr="00023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 ......................................................</w:t>
      </w:r>
    </w:p>
    <w:p w14:paraId="5A57CD4F" w14:textId="77777777" w:rsidR="00B34361" w:rsidRPr="00023366" w:rsidRDefault="00B34361" w:rsidP="00B34361">
      <w:pPr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.................................. หมู่บ้าน/ชุมชน</w:t>
      </w:r>
    </w:p>
    <w:p w14:paraId="756C4269" w14:textId="77777777" w:rsidR="00FB7DA0" w:rsidRDefault="00FB7DA0" w:rsidP="00FB7DA0">
      <w:pPr>
        <w:ind w:left="10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  </w:t>
      </w:r>
      <w:r w:rsidR="0086453D">
        <w:rPr>
          <w:rFonts w:ascii="TH SarabunPSK" w:hAnsi="TH SarabunPSK" w:cs="TH SarabunPSK" w:hint="cs"/>
          <w:sz w:val="32"/>
          <w:szCs w:val="32"/>
          <w:cs/>
        </w:rPr>
        <w:t>คุณสมบัติ</w:t>
      </w:r>
    </w:p>
    <w:p w14:paraId="553CB9DE" w14:textId="77777777" w:rsidR="00676AEC" w:rsidRDefault="00FB7DA0" w:rsidP="00FB7DA0">
      <w:pPr>
        <w:ind w:left="10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76AEC" w:rsidRPr="000233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3D4799">
        <w:rPr>
          <w:rFonts w:ascii="TH SarabunPSK" w:hAnsi="TH SarabunPSK" w:cs="TH SarabunPSK" w:hint="cs"/>
          <w:sz w:val="32"/>
          <w:szCs w:val="32"/>
          <w:cs/>
        </w:rPr>
        <w:t>.</w:t>
      </w:r>
      <w:r w:rsidR="00676AEC" w:rsidRPr="00023366">
        <w:rPr>
          <w:rFonts w:ascii="TH SarabunPSK" w:hAnsi="TH SarabunPSK" w:cs="TH SarabunPSK" w:hint="cs"/>
          <w:sz w:val="32"/>
          <w:szCs w:val="32"/>
          <w:cs/>
        </w:rPr>
        <w:t>..</w:t>
      </w:r>
      <w:r w:rsidR="007F478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676AEC" w:rsidRPr="00023366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15B36014" w14:textId="77777777" w:rsidR="00B34361" w:rsidRDefault="00B34361" w:rsidP="00FB7DA0">
      <w:pPr>
        <w:ind w:left="10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…………………………………………………………………………………………………………………..</w:t>
      </w:r>
    </w:p>
    <w:p w14:paraId="1D799E5C" w14:textId="77777777" w:rsidR="00B34361" w:rsidRDefault="00B34361" w:rsidP="00B343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…………………………………………………………………………………………………………………..</w:t>
      </w:r>
    </w:p>
    <w:p w14:paraId="5DBCE0A6" w14:textId="77777777" w:rsidR="00B34361" w:rsidRPr="00023366" w:rsidRDefault="00B34361" w:rsidP="00B343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…………………………………………………………………………………………………………………..</w:t>
      </w:r>
    </w:p>
    <w:p w14:paraId="3203271C" w14:textId="1BC973C1" w:rsidR="00676AEC" w:rsidRPr="00F30D15" w:rsidRDefault="00676AEC" w:rsidP="00F30D15">
      <w:pPr>
        <w:pStyle w:val="ab"/>
        <w:numPr>
          <w:ilvl w:val="1"/>
          <w:numId w:val="30"/>
        </w:numPr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 w:hint="cs"/>
          <w:sz w:val="32"/>
          <w:szCs w:val="32"/>
          <w:cs/>
        </w:rPr>
        <w:t>แผนการดำเนินงาน</w:t>
      </w:r>
    </w:p>
    <w:p w14:paraId="3E0018BE" w14:textId="77777777" w:rsidR="00B34361" w:rsidRDefault="00676AEC" w:rsidP="00FB7DA0">
      <w:pPr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023366">
        <w:rPr>
          <w:rFonts w:ascii="TH SarabunPSK" w:hAnsi="TH SarabunPSK" w:cs="TH SarabunPSK" w:hint="cs"/>
          <w:sz w:val="32"/>
          <w:szCs w:val="32"/>
          <w:cs/>
        </w:rPr>
        <w:t>กำหนดการ วัน</w:t>
      </w:r>
      <w:r w:rsidR="00953BEE">
        <w:rPr>
          <w:rFonts w:ascii="TH SarabunPSK" w:hAnsi="TH SarabunPSK" w:cs="TH SarabunPSK" w:hint="cs"/>
          <w:sz w:val="32"/>
          <w:szCs w:val="32"/>
          <w:cs/>
        </w:rPr>
        <w:t>-</w:t>
      </w:r>
      <w:r w:rsidRPr="0002336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953BEE">
        <w:rPr>
          <w:rFonts w:ascii="TH SarabunPSK" w:hAnsi="TH SarabunPSK" w:cs="TH SarabunPSK" w:hint="cs"/>
          <w:sz w:val="32"/>
          <w:szCs w:val="32"/>
          <w:cs/>
        </w:rPr>
        <w:t>-</w:t>
      </w:r>
      <w:r w:rsidRPr="00023366">
        <w:rPr>
          <w:rFonts w:ascii="TH SarabunPSK" w:hAnsi="TH SarabunPSK" w:cs="TH SarabunPSK" w:hint="cs"/>
          <w:sz w:val="32"/>
          <w:szCs w:val="32"/>
          <w:cs/>
        </w:rPr>
        <w:t xml:space="preserve">ปี  </w:t>
      </w:r>
    </w:p>
    <w:p w14:paraId="24C1F403" w14:textId="77777777" w:rsidR="00FB7DA0" w:rsidRDefault="0041035C" w:rsidP="00FB7DA0">
      <w:pPr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023366">
        <w:rPr>
          <w:rFonts w:ascii="TH SarabunPSK" w:hAnsi="TH SarabunPSK" w:cs="TH SarabunPSK" w:hint="cs"/>
          <w:sz w:val="32"/>
          <w:szCs w:val="32"/>
          <w:cs/>
        </w:rPr>
        <w:t>เนื้อหาสาระ</w:t>
      </w:r>
      <w:r w:rsidR="001D47D3">
        <w:rPr>
          <w:rFonts w:ascii="TH SarabunPSK" w:hAnsi="TH SarabunPSK" w:cs="TH SarabunPSK" w:hint="cs"/>
          <w:sz w:val="32"/>
          <w:szCs w:val="32"/>
          <w:cs/>
        </w:rPr>
        <w:t>/รายละเอียด</w:t>
      </w:r>
    </w:p>
    <w:p w14:paraId="3FBAD967" w14:textId="77777777" w:rsidR="007F4787" w:rsidRDefault="007F4787" w:rsidP="00474A06">
      <w:pPr>
        <w:ind w:left="17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</w:t>
      </w:r>
    </w:p>
    <w:p w14:paraId="7E3314BD" w14:textId="77777777" w:rsidR="00E73204" w:rsidRDefault="00E73204" w:rsidP="0086453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="0086453D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86453D">
        <w:rPr>
          <w:rFonts w:ascii="TH SarabunPSK" w:hAnsi="TH SarabunPSK" w:cs="TH SarabunPSK"/>
          <w:sz w:val="32"/>
          <w:szCs w:val="32"/>
          <w:cs/>
        </w:rPr>
        <w:t>………………</w:t>
      </w:r>
      <w:r w:rsidR="0086453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8AF8C14" w14:textId="77777777" w:rsidR="0086453D" w:rsidRDefault="0086453D" w:rsidP="0086453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19D80A7" w14:textId="77777777" w:rsidR="00E1690E" w:rsidRDefault="00676AEC" w:rsidP="00FB7DA0">
      <w:pPr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FB7DA0">
        <w:rPr>
          <w:rFonts w:ascii="TH SarabunPSK" w:hAnsi="TH SarabunPSK" w:cs="TH SarabunPSK" w:hint="cs"/>
          <w:sz w:val="32"/>
          <w:szCs w:val="32"/>
          <w:cs/>
        </w:rPr>
        <w:t>การบูรณาการกับการเรียนการสอน วิชา ..................................................................</w:t>
      </w:r>
      <w:r w:rsidR="00E1690E" w:rsidRPr="00FB7DA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25D7903" w14:textId="77777777" w:rsidR="00676AEC" w:rsidRPr="00FB7DA0" w:rsidRDefault="00676AEC" w:rsidP="00FB7DA0">
      <w:pPr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FB7DA0">
        <w:rPr>
          <w:rFonts w:ascii="TH SarabunPSK" w:hAnsi="TH SarabunPSK" w:cs="TH SarabunPSK" w:hint="cs"/>
          <w:sz w:val="32"/>
          <w:szCs w:val="32"/>
          <w:cs/>
        </w:rPr>
        <w:t>การบูรณาการกับการวิจัย โครงการ ........................................................................</w:t>
      </w:r>
      <w:r w:rsidR="00FB7DA0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6F8229B" w14:textId="77777777" w:rsidR="00C24706" w:rsidRDefault="00C24706" w:rsidP="00F30D15">
      <w:pPr>
        <w:numPr>
          <w:ilvl w:val="1"/>
          <w:numId w:val="3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แหล่งทุนสนับสนุน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</w:t>
      </w:r>
    </w:p>
    <w:p w14:paraId="28548F31" w14:textId="77777777" w:rsidR="00E73204" w:rsidRPr="00C24706" w:rsidRDefault="00E73204" w:rsidP="00C24706">
      <w:pPr>
        <w:pStyle w:val="ab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C24706">
        <w:rPr>
          <w:rFonts w:ascii="TH SarabunPSK" w:hAnsi="TH SarabunPSK" w:cs="TH SarabunPSK" w:hint="cs"/>
          <w:sz w:val="32"/>
          <w:szCs w:val="32"/>
          <w:cs/>
        </w:rPr>
        <w:t>งบประมาณที่ดีรับจัดสรร ทั้งสิ้น ................................................... บาท</w:t>
      </w:r>
    </w:p>
    <w:p w14:paraId="4F062071" w14:textId="77777777" w:rsidR="00E73204" w:rsidRPr="00C24706" w:rsidRDefault="003D4799" w:rsidP="00C24706">
      <w:pPr>
        <w:pStyle w:val="ab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C24706">
        <w:rPr>
          <w:rFonts w:ascii="TH SarabunPSK" w:hAnsi="TH SarabunPSK" w:cs="TH SarabunPSK" w:hint="cs"/>
          <w:sz w:val="32"/>
          <w:szCs w:val="32"/>
          <w:cs/>
        </w:rPr>
        <w:t xml:space="preserve">เบิก </w:t>
      </w:r>
      <w:r w:rsidRPr="00C24706">
        <w:rPr>
          <w:rFonts w:ascii="TH SarabunPSK" w:hAnsi="TH SarabunPSK" w:cs="TH SarabunPSK"/>
          <w:sz w:val="32"/>
          <w:szCs w:val="32"/>
          <w:cs/>
        </w:rPr>
        <w:t>–</w:t>
      </w:r>
      <w:r w:rsidRPr="00C24706">
        <w:rPr>
          <w:rFonts w:ascii="TH SarabunPSK" w:hAnsi="TH SarabunPSK" w:cs="TH SarabunPSK" w:hint="cs"/>
          <w:sz w:val="32"/>
          <w:szCs w:val="32"/>
          <w:cs/>
        </w:rPr>
        <w:t xml:space="preserve"> จ่าย ตามจริง </w:t>
      </w:r>
      <w:r w:rsidR="00E73204" w:rsidRPr="00C2470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 บาท </w:t>
      </w:r>
      <w:r w:rsidR="00E73204" w:rsidRPr="00C24706">
        <w:rPr>
          <w:rFonts w:ascii="TH SarabunPSK" w:hAnsi="TH SarabunPSK" w:cs="TH SarabunPSK" w:hint="cs"/>
          <w:sz w:val="32"/>
          <w:szCs w:val="32"/>
          <w:cs/>
        </w:rPr>
        <w:tab/>
        <w:t>คงเหลือ .......................... บาท</w:t>
      </w:r>
    </w:p>
    <w:p w14:paraId="3917807E" w14:textId="77777777" w:rsidR="00E73204" w:rsidRDefault="00E73204" w:rsidP="003D4799">
      <w:pPr>
        <w:rPr>
          <w:rFonts w:ascii="TH SarabunPSK" w:hAnsi="TH SarabunPSK" w:cs="TH SarabunPSK"/>
          <w:sz w:val="32"/>
          <w:szCs w:val="32"/>
          <w:cs/>
        </w:rPr>
      </w:pPr>
    </w:p>
    <w:p w14:paraId="55A93BC3" w14:textId="77777777" w:rsidR="00676AEC" w:rsidRPr="00E62734" w:rsidRDefault="00676AEC" w:rsidP="00E73204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273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ตัวชี้วัดความสำเร็จของโครงการ</w:t>
      </w:r>
      <w:ins w:id="0" w:author="User" w:date="2011-04-28T16:36:00Z">
        <w:r w:rsidR="00150042" w:rsidRPr="00E62734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 </w:t>
        </w:r>
      </w:ins>
    </w:p>
    <w:p w14:paraId="58668772" w14:textId="242DF976" w:rsidR="00676AEC" w:rsidRPr="00F30D15" w:rsidRDefault="00E73204" w:rsidP="00F30D15">
      <w:pPr>
        <w:pStyle w:val="ab"/>
        <w:numPr>
          <w:ilvl w:val="1"/>
          <w:numId w:val="31"/>
        </w:numPr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 w:hint="cs"/>
          <w:sz w:val="32"/>
          <w:szCs w:val="32"/>
          <w:cs/>
        </w:rPr>
        <w:t xml:space="preserve">เชิงปริมาณ </w:t>
      </w:r>
    </w:p>
    <w:p w14:paraId="706717EC" w14:textId="77777777" w:rsidR="00E73204" w:rsidRDefault="00E73204" w:rsidP="00E73204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9A56A0">
        <w:rPr>
          <w:rFonts w:ascii="TH SarabunPSK" w:hAnsi="TH SarabunPSK" w:cs="TH SarabunPSK"/>
          <w:sz w:val="32"/>
          <w:szCs w:val="32"/>
          <w:cs/>
        </w:rPr>
        <w:t>/</w:t>
      </w:r>
      <w:r w:rsidR="009A56A0">
        <w:rPr>
          <w:rFonts w:ascii="TH SarabunPSK" w:hAnsi="TH SarabunPSK" w:cs="TH SarabunPSK" w:hint="cs"/>
          <w:sz w:val="32"/>
          <w:szCs w:val="32"/>
          <w:cs/>
        </w:rPr>
        <w:t>บุคลากร ...............</w:t>
      </w:r>
    </w:p>
    <w:p w14:paraId="3E0DAE13" w14:textId="77777777" w:rsidR="00E73204" w:rsidRDefault="00E73204" w:rsidP="00E73204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9A56A0">
        <w:rPr>
          <w:rFonts w:ascii="TH SarabunPSK" w:hAnsi="TH SarabunPSK" w:cs="TH SarabunPSK"/>
          <w:sz w:val="32"/>
          <w:szCs w:val="32"/>
          <w:cs/>
        </w:rPr>
        <w:t xml:space="preserve"> ……………</w:t>
      </w:r>
    </w:p>
    <w:p w14:paraId="2DDBD3C3" w14:textId="77777777" w:rsidR="00E73204" w:rsidRPr="00023366" w:rsidRDefault="00220EA3" w:rsidP="00B43C92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ประชาชน/ชุมชน</w:t>
      </w:r>
      <w:r w:rsidR="009A56A0">
        <w:rPr>
          <w:rFonts w:ascii="TH SarabunPSK" w:hAnsi="TH SarabunPSK" w:cs="TH SarabunPSK"/>
          <w:sz w:val="32"/>
          <w:szCs w:val="32"/>
          <w:cs/>
        </w:rPr>
        <w:t xml:space="preserve"> …………….</w:t>
      </w:r>
    </w:p>
    <w:p w14:paraId="6557B6E8" w14:textId="2A3BFF70" w:rsidR="00E73204" w:rsidRPr="00F30D15" w:rsidRDefault="00E73204" w:rsidP="00F30D15">
      <w:pPr>
        <w:pStyle w:val="ab"/>
        <w:numPr>
          <w:ilvl w:val="1"/>
          <w:numId w:val="31"/>
        </w:numPr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 w:hint="cs"/>
          <w:sz w:val="32"/>
          <w:szCs w:val="32"/>
          <w:cs/>
        </w:rPr>
        <w:t xml:space="preserve">เชิงคุณภาพ </w:t>
      </w:r>
    </w:p>
    <w:p w14:paraId="7110BEAA" w14:textId="77777777" w:rsidR="0086453D" w:rsidRDefault="0086453D" w:rsidP="00474A0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="00474A06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2A6F7E8A" w14:textId="77777777" w:rsidR="0086453D" w:rsidRDefault="0086453D" w:rsidP="0086453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2563480" w14:textId="77777777" w:rsidR="0086453D" w:rsidRDefault="0086453D" w:rsidP="0086453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028C71A" w14:textId="77777777" w:rsidR="0086453D" w:rsidRDefault="0086453D" w:rsidP="0086453D">
      <w:pPr>
        <w:ind w:left="1440"/>
        <w:rPr>
          <w:rFonts w:ascii="TH SarabunPSK" w:hAnsi="TH SarabunPSK" w:cs="TH SarabunPSK"/>
          <w:sz w:val="32"/>
          <w:szCs w:val="32"/>
        </w:rPr>
      </w:pPr>
    </w:p>
    <w:p w14:paraId="076AF78E" w14:textId="77777777" w:rsidR="00C24706" w:rsidRDefault="00676AEC" w:rsidP="00F30D15">
      <w:pPr>
        <w:numPr>
          <w:ilvl w:val="1"/>
          <w:numId w:val="31"/>
        </w:numPr>
        <w:rPr>
          <w:rFonts w:ascii="TH SarabunPSK" w:hAnsi="TH SarabunPSK" w:cs="TH SarabunPSK"/>
          <w:sz w:val="32"/>
          <w:szCs w:val="32"/>
        </w:rPr>
      </w:pPr>
      <w:r w:rsidRPr="00023366">
        <w:rPr>
          <w:rFonts w:ascii="TH SarabunPSK" w:hAnsi="TH SarabunPSK" w:cs="TH SarabunPSK" w:hint="cs"/>
          <w:sz w:val="32"/>
          <w:szCs w:val="32"/>
          <w:cs/>
        </w:rPr>
        <w:t xml:space="preserve">อื่น ๆ ที่กำหนดไว้ </w:t>
      </w:r>
      <w:r w:rsidR="00C24706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2DA7C486" w14:textId="77777777" w:rsidR="0086453D" w:rsidRDefault="0086453D" w:rsidP="00474A0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</w:t>
      </w:r>
      <w:r w:rsidR="00474A06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</w:p>
    <w:p w14:paraId="182B1C87" w14:textId="77777777" w:rsidR="0086453D" w:rsidRDefault="0086453D" w:rsidP="0086453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8F22456" w14:textId="77777777" w:rsidR="0086453D" w:rsidRDefault="0086453D" w:rsidP="0086453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C68C10D" w14:textId="77777777" w:rsidR="00C36670" w:rsidRPr="00023366" w:rsidRDefault="00C36670" w:rsidP="00C36670">
      <w:pPr>
        <w:ind w:left="1440"/>
        <w:rPr>
          <w:rFonts w:ascii="TH SarabunPSK" w:hAnsi="TH SarabunPSK" w:cs="TH SarabunPSK"/>
          <w:sz w:val="32"/>
          <w:szCs w:val="32"/>
        </w:rPr>
      </w:pPr>
    </w:p>
    <w:p w14:paraId="29C2BFFA" w14:textId="77777777" w:rsidR="00C36670" w:rsidRPr="007E16FC" w:rsidRDefault="00C36670" w:rsidP="00C36670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E16FC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ขั้นตอนและวิธีการดำเนินงาน</w:t>
      </w:r>
    </w:p>
    <w:p w14:paraId="2F4BB2C3" w14:textId="74B1AD75" w:rsidR="00C36670" w:rsidRDefault="00F30D15" w:rsidP="00C36670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C36670">
        <w:rPr>
          <w:rFonts w:ascii="TH SarabunPSK" w:hAnsi="TH SarabunPSK" w:cs="TH SarabunPSK" w:hint="cs"/>
          <w:sz w:val="32"/>
          <w:szCs w:val="32"/>
          <w:cs/>
        </w:rPr>
        <w:t xml:space="preserve">.1 การวางแผน </w:t>
      </w:r>
      <w:r w:rsidR="00C36670">
        <w:rPr>
          <w:rFonts w:ascii="TH SarabunPSK" w:hAnsi="TH SarabunPSK" w:cs="TH SarabunPSK"/>
          <w:sz w:val="32"/>
          <w:szCs w:val="32"/>
          <w:cs/>
        </w:rPr>
        <w:t>(</w:t>
      </w:r>
      <w:r w:rsidR="00C36670">
        <w:rPr>
          <w:rFonts w:ascii="TH SarabunPSK" w:hAnsi="TH SarabunPSK" w:cs="TH SarabunPSK"/>
          <w:sz w:val="32"/>
          <w:szCs w:val="32"/>
        </w:rPr>
        <w:t>P</w:t>
      </w:r>
      <w:r w:rsidR="00C36670">
        <w:rPr>
          <w:rFonts w:ascii="TH SarabunPSK" w:hAnsi="TH SarabunPSK" w:cs="TH SarabunPSK"/>
          <w:sz w:val="32"/>
          <w:szCs w:val="32"/>
          <w:cs/>
        </w:rPr>
        <w:t>)</w:t>
      </w:r>
    </w:p>
    <w:p w14:paraId="0615AD9F" w14:textId="77777777" w:rsidR="00474A06" w:rsidRDefault="00474A06" w:rsidP="00474A0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08B26AE2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FBB0378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480E23F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</w:p>
    <w:p w14:paraId="5F744195" w14:textId="5DB76258" w:rsidR="00C36670" w:rsidRDefault="00F30D15" w:rsidP="00C36670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C36670">
        <w:rPr>
          <w:rFonts w:ascii="TH SarabunPSK" w:hAnsi="TH SarabunPSK" w:cs="TH SarabunPSK"/>
          <w:sz w:val="32"/>
          <w:szCs w:val="32"/>
          <w:cs/>
        </w:rPr>
        <w:t>.</w:t>
      </w:r>
      <w:r w:rsidR="00C36670">
        <w:rPr>
          <w:rFonts w:ascii="TH SarabunPSK" w:hAnsi="TH SarabunPSK" w:cs="TH SarabunPSK"/>
          <w:sz w:val="32"/>
          <w:szCs w:val="32"/>
        </w:rPr>
        <w:t xml:space="preserve">2 </w:t>
      </w:r>
      <w:r w:rsidR="00C36670">
        <w:rPr>
          <w:rFonts w:ascii="TH SarabunPSK" w:hAnsi="TH SarabunPSK" w:cs="TH SarabunPSK" w:hint="cs"/>
          <w:sz w:val="32"/>
          <w:szCs w:val="32"/>
          <w:cs/>
        </w:rPr>
        <w:t xml:space="preserve">การลงมือปฏิบัติ </w:t>
      </w:r>
      <w:r w:rsidR="00C36670">
        <w:rPr>
          <w:rFonts w:ascii="TH SarabunPSK" w:hAnsi="TH SarabunPSK" w:cs="TH SarabunPSK"/>
          <w:sz w:val="32"/>
          <w:szCs w:val="32"/>
          <w:cs/>
        </w:rPr>
        <w:t>(</w:t>
      </w:r>
      <w:r w:rsidR="00C36670">
        <w:rPr>
          <w:rFonts w:ascii="TH SarabunPSK" w:hAnsi="TH SarabunPSK" w:cs="TH SarabunPSK"/>
          <w:sz w:val="32"/>
          <w:szCs w:val="32"/>
        </w:rPr>
        <w:t>D</w:t>
      </w:r>
      <w:r w:rsidR="00C36670">
        <w:rPr>
          <w:rFonts w:ascii="TH SarabunPSK" w:hAnsi="TH SarabunPSK" w:cs="TH SarabunPSK"/>
          <w:sz w:val="32"/>
          <w:szCs w:val="32"/>
          <w:cs/>
        </w:rPr>
        <w:t>)</w:t>
      </w:r>
    </w:p>
    <w:p w14:paraId="0A04E1E6" w14:textId="77777777" w:rsidR="00474A06" w:rsidRDefault="00474A06" w:rsidP="00474A0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785AF630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4A39422" w14:textId="77777777" w:rsidR="00C247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276D091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………………………………………………………………………………………………………………………………………………………..</w:t>
      </w:r>
    </w:p>
    <w:p w14:paraId="432C19F3" w14:textId="67B76915" w:rsidR="00C36670" w:rsidRDefault="00F30D15" w:rsidP="00C36670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C36670">
        <w:rPr>
          <w:rFonts w:ascii="TH SarabunPSK" w:hAnsi="TH SarabunPSK" w:cs="TH SarabunPSK"/>
          <w:sz w:val="32"/>
          <w:szCs w:val="32"/>
          <w:cs/>
        </w:rPr>
        <w:t>.</w:t>
      </w:r>
      <w:r w:rsidR="00C36670">
        <w:rPr>
          <w:rFonts w:ascii="TH SarabunPSK" w:hAnsi="TH SarabunPSK" w:cs="TH SarabunPSK"/>
          <w:sz w:val="32"/>
          <w:szCs w:val="32"/>
        </w:rPr>
        <w:t xml:space="preserve">3 </w:t>
      </w:r>
      <w:r w:rsidR="00C36670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 </w:t>
      </w:r>
      <w:r w:rsidR="00C36670">
        <w:rPr>
          <w:rFonts w:ascii="TH SarabunPSK" w:hAnsi="TH SarabunPSK" w:cs="TH SarabunPSK"/>
          <w:sz w:val="32"/>
          <w:szCs w:val="32"/>
          <w:cs/>
        </w:rPr>
        <w:t>(</w:t>
      </w:r>
      <w:r w:rsidR="00C36670">
        <w:rPr>
          <w:rFonts w:ascii="TH SarabunPSK" w:hAnsi="TH SarabunPSK" w:cs="TH SarabunPSK"/>
          <w:sz w:val="32"/>
          <w:szCs w:val="32"/>
        </w:rPr>
        <w:t>C</w:t>
      </w:r>
      <w:r w:rsidR="00C3667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DEC5FDD" w14:textId="77777777" w:rsidR="00474A06" w:rsidRDefault="00474A06" w:rsidP="00474A0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402659EE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A54E597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5F89B6F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6D6FD966" w14:textId="0422BE26" w:rsidR="00C36670" w:rsidRDefault="00F30D15" w:rsidP="00C36670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C36670">
        <w:rPr>
          <w:rFonts w:ascii="TH SarabunPSK" w:hAnsi="TH SarabunPSK" w:cs="TH SarabunPSK"/>
          <w:sz w:val="32"/>
          <w:szCs w:val="32"/>
          <w:cs/>
        </w:rPr>
        <w:t>.</w:t>
      </w:r>
      <w:r w:rsidR="00C36670">
        <w:rPr>
          <w:rFonts w:ascii="TH SarabunPSK" w:hAnsi="TH SarabunPSK" w:cs="TH SarabunPSK"/>
          <w:sz w:val="32"/>
          <w:szCs w:val="32"/>
        </w:rPr>
        <w:t xml:space="preserve">4 </w:t>
      </w:r>
      <w:r w:rsidR="00C36670">
        <w:rPr>
          <w:rFonts w:ascii="TH SarabunPSK" w:hAnsi="TH SarabunPSK" w:cs="TH SarabunPSK" w:hint="cs"/>
          <w:sz w:val="32"/>
          <w:szCs w:val="32"/>
          <w:cs/>
        </w:rPr>
        <w:t>การปรับปรุงแก้ไข</w:t>
      </w:r>
      <w:r w:rsidR="00C3667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36670">
        <w:rPr>
          <w:rFonts w:ascii="TH SarabunPSK" w:hAnsi="TH SarabunPSK" w:cs="TH SarabunPSK"/>
          <w:sz w:val="32"/>
          <w:szCs w:val="32"/>
        </w:rPr>
        <w:t>A</w:t>
      </w:r>
      <w:r w:rsidR="00C36670">
        <w:rPr>
          <w:rFonts w:ascii="TH SarabunPSK" w:hAnsi="TH SarabunPSK" w:cs="TH SarabunPSK"/>
          <w:sz w:val="32"/>
          <w:szCs w:val="32"/>
          <w:cs/>
        </w:rPr>
        <w:t>)</w:t>
      </w:r>
    </w:p>
    <w:p w14:paraId="76F4035B" w14:textId="77777777" w:rsidR="00474A06" w:rsidRDefault="00474A06" w:rsidP="00474A0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0A31AA14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E568A06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8F9C9F7" w14:textId="77777777" w:rsidR="008169F4" w:rsidRDefault="008169F4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31C5F501" w14:textId="77777777" w:rsidR="00FA21F8" w:rsidRPr="007E16FC" w:rsidRDefault="006A06F6" w:rsidP="007E16FC">
      <w:pPr>
        <w:pStyle w:val="ab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6F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</w:t>
      </w:r>
      <w:r w:rsidR="00C45DE8" w:rsidRPr="007E16FC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FA21F8" w:rsidRPr="007E16F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254ECE6" w14:textId="69B6616B" w:rsidR="00FA21F8" w:rsidRPr="00F30D15" w:rsidRDefault="00FA21F8" w:rsidP="00F30D15">
      <w:pPr>
        <w:pStyle w:val="ab"/>
        <w:numPr>
          <w:ilvl w:val="1"/>
          <w:numId w:val="3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0D15">
        <w:rPr>
          <w:rFonts w:ascii="TH SarabunPSK" w:hAnsi="TH SarabunPSK" w:cs="TH SarabunPSK" w:hint="cs"/>
          <w:sz w:val="32"/>
          <w:szCs w:val="32"/>
          <w:cs/>
        </w:rPr>
        <w:t>การดำเนินงานในภ</w:t>
      </w:r>
      <w:r w:rsidR="0062580A" w:rsidRPr="00F30D15">
        <w:rPr>
          <w:rFonts w:ascii="TH SarabunPSK" w:hAnsi="TH SarabunPSK" w:cs="TH SarabunPSK" w:hint="cs"/>
          <w:sz w:val="32"/>
          <w:szCs w:val="32"/>
          <w:cs/>
        </w:rPr>
        <w:t>าพรวมตามวัตถุประสงค์</w:t>
      </w:r>
      <w:r w:rsidR="00C24706" w:rsidRPr="00F30D15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F30D15">
        <w:rPr>
          <w:rFonts w:ascii="TH SarabunPSK" w:hAnsi="TH SarabunPSK" w:cs="TH SarabunPSK" w:hint="cs"/>
          <w:sz w:val="32"/>
          <w:szCs w:val="32"/>
          <w:cs/>
        </w:rPr>
        <w:t>โครงการ/กิจกรรม</w:t>
      </w:r>
    </w:p>
    <w:p w14:paraId="5F10FC9C" w14:textId="77777777" w:rsidR="00474A06" w:rsidRDefault="00474A06" w:rsidP="00474A0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29B7CA55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AD9FAAB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7723927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………………………………………………………………………………………………………………………………………………………...</w:t>
      </w:r>
    </w:p>
    <w:p w14:paraId="24076E80" w14:textId="44420504" w:rsidR="00FA21F8" w:rsidRPr="00F30D15" w:rsidRDefault="005504D2" w:rsidP="00F30D15">
      <w:pPr>
        <w:pStyle w:val="ab"/>
        <w:numPr>
          <w:ilvl w:val="1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 w:hint="cs"/>
          <w:sz w:val="32"/>
          <w:szCs w:val="32"/>
          <w:cs/>
        </w:rPr>
        <w:t>การบรรลุ</w:t>
      </w:r>
      <w:r w:rsidR="004D7346" w:rsidRPr="00F30D15">
        <w:rPr>
          <w:rFonts w:ascii="TH SarabunPSK" w:hAnsi="TH SarabunPSK" w:cs="TH SarabunPSK" w:hint="cs"/>
          <w:sz w:val="32"/>
          <w:szCs w:val="32"/>
          <w:cs/>
        </w:rPr>
        <w:t>ตามตัวชี้วัดและค่าเป้าหมายที่กำหนดไว้ในโครงการ/กิจกรรม</w:t>
      </w:r>
    </w:p>
    <w:p w14:paraId="4C26FC77" w14:textId="77777777" w:rsidR="00474A06" w:rsidRDefault="00474A06" w:rsidP="00474A0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0EB04484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B4122EB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CE5563B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………………………………………………………………………………………………………………………………………………………..</w:t>
      </w:r>
    </w:p>
    <w:p w14:paraId="7529EC7F" w14:textId="77777777" w:rsidR="004D7346" w:rsidRDefault="004D7346" w:rsidP="00F30D15">
      <w:pPr>
        <w:numPr>
          <w:ilvl w:val="1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ผลการประเมินความพึงพอใจของผู้รับบริการ</w:t>
      </w:r>
      <w:r w:rsidR="00F75D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5DC6">
        <w:rPr>
          <w:rFonts w:ascii="TH SarabunPSK" w:hAnsi="TH SarabunPSK" w:cs="TH SarabunPSK" w:hint="cs"/>
          <w:sz w:val="32"/>
          <w:szCs w:val="32"/>
          <w:cs/>
        </w:rPr>
        <w:t>(ให้ระบุเป็นค่าร้อยละ หรือค่าเฉลี่ย ห้ามเขียนว่า มากกว่า 3.5 พร้อมทั้งการแปลผล เช่น ดี ดีมาก)</w:t>
      </w:r>
    </w:p>
    <w:p w14:paraId="6462C6E2" w14:textId="77777777" w:rsidR="00474A06" w:rsidRDefault="00474A06" w:rsidP="00474A0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3C74CAF5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79AE055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B9D1A16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14FE857A" w14:textId="77777777" w:rsidR="008169F4" w:rsidRDefault="008169F4" w:rsidP="00474A06">
      <w:pPr>
        <w:rPr>
          <w:rFonts w:ascii="TH SarabunPSK" w:hAnsi="TH SarabunPSK" w:cs="TH SarabunPSK"/>
          <w:sz w:val="32"/>
          <w:szCs w:val="32"/>
        </w:rPr>
      </w:pPr>
    </w:p>
    <w:p w14:paraId="035357BD" w14:textId="77777777" w:rsidR="004D7346" w:rsidRPr="005504D2" w:rsidRDefault="0062580A" w:rsidP="00F30D15">
      <w:pPr>
        <w:numPr>
          <w:ilvl w:val="1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4D7346">
        <w:rPr>
          <w:rFonts w:ascii="TH SarabunPSK" w:hAnsi="TH SarabunPSK" w:cs="TH SarabunPSK" w:hint="cs"/>
          <w:sz w:val="32"/>
          <w:szCs w:val="32"/>
          <w:cs/>
        </w:rPr>
        <w:t>สำเร็จของการบูรณาการกับการจัดการเรียนการสอน/การวิจัย</w:t>
      </w:r>
    </w:p>
    <w:p w14:paraId="2F59ACE7" w14:textId="77777777" w:rsidR="004764FF" w:rsidRPr="00F75DC6" w:rsidRDefault="004764FF" w:rsidP="004D7346">
      <w:pPr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75DC6">
        <w:rPr>
          <w:rFonts w:ascii="TH SarabunPSK" w:hAnsi="TH SarabunPSK" w:cs="TH SarabunPSK" w:hint="cs"/>
          <w:sz w:val="32"/>
          <w:szCs w:val="32"/>
          <w:cs/>
        </w:rPr>
        <w:t>การบูรณาการโครงการบริการวิชาการกับการเรียนการสอน ให้ระบุ รหัสวิชา ชื่อรายวิชา ชื่ออาจารย์ประจำวิชา นักศึกษา ภาคปกติ/ภาค กศ.พบ.)</w:t>
      </w:r>
      <w:r w:rsidRPr="00F75D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5DC6">
        <w:rPr>
          <w:rFonts w:ascii="TH SarabunPSK" w:hAnsi="TH SarabunPSK" w:cs="TH SarabunPSK" w:hint="cs"/>
          <w:sz w:val="32"/>
          <w:szCs w:val="32"/>
          <w:cs/>
        </w:rPr>
        <w:t>และรายละเอียดการบูรณาการเป็นอย่างไร</w:t>
      </w:r>
      <w:r w:rsidR="00C73C85" w:rsidRPr="00F75DC6">
        <w:rPr>
          <w:rFonts w:ascii="TH SarabunPSK" w:hAnsi="TH SarabunPSK" w:cs="TH SarabunPSK"/>
          <w:sz w:val="32"/>
          <w:szCs w:val="32"/>
          <w:cs/>
        </w:rPr>
        <w:t xml:space="preserve"> ความสำเร็</w:t>
      </w:r>
      <w:r w:rsidR="0062580A">
        <w:rPr>
          <w:rFonts w:ascii="TH SarabunPSK" w:hAnsi="TH SarabunPSK" w:cs="TH SarabunPSK"/>
          <w:sz w:val="32"/>
          <w:szCs w:val="32"/>
          <w:cs/>
        </w:rPr>
        <w:t>จในการบูรณาการกับการเรียนการสอน</w:t>
      </w:r>
      <w:r w:rsidR="00C73C85" w:rsidRPr="00F75DC6">
        <w:rPr>
          <w:rFonts w:ascii="TH SarabunPSK" w:hAnsi="TH SarabunPSK" w:cs="TH SarabunPSK"/>
          <w:sz w:val="32"/>
          <w:szCs w:val="32"/>
          <w:cs/>
        </w:rPr>
        <w:t xml:space="preserve"> ให้ระบุถึงรายละเอียดวิธีการดำเนินงาน ที่นำการบริการวิชาการเข้าไปบูรณาการกับการเรียนการสอน  ตามที่ได้กำหนดแผนการดำเนินงาน รวมถึงผลที่เกิดขึ้นกับนักศึกษา</w:t>
      </w:r>
    </w:p>
    <w:p w14:paraId="1E4AD916" w14:textId="77777777" w:rsidR="00474A06" w:rsidRDefault="00474A06" w:rsidP="00474A0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3876F031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5E9616A" w14:textId="77777777" w:rsidR="00474A06" w:rsidRDefault="00474A06" w:rsidP="00474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54B02A4" w14:textId="77777777" w:rsidR="004764FF" w:rsidRPr="00F75DC6" w:rsidRDefault="004764FF" w:rsidP="004D7346">
      <w:pPr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75DC6">
        <w:rPr>
          <w:rFonts w:ascii="TH SarabunPSK" w:hAnsi="TH SarabunPSK" w:cs="TH SarabunPSK" w:hint="cs"/>
          <w:sz w:val="32"/>
          <w:szCs w:val="32"/>
          <w:cs/>
        </w:rPr>
        <w:t>การบูรณาการโครงการบริการวิชาการกับการวิจัย ให้ระบุ ชื่องานวิจัย ชื่อนักวิจัย และรายละเอียดการบูรณาการเป็นอย่างไร</w:t>
      </w:r>
    </w:p>
    <w:p w14:paraId="49B10CF8" w14:textId="77777777" w:rsidR="008169F4" w:rsidRDefault="008169F4" w:rsidP="008169F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284B5332" w14:textId="77777777" w:rsidR="008169F4" w:rsidRDefault="008169F4" w:rsidP="00816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CC37B7B" w14:textId="77777777" w:rsidR="008169F4" w:rsidRDefault="008169F4" w:rsidP="00816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265011E" w14:textId="77777777" w:rsidR="004764FF" w:rsidRPr="00C36670" w:rsidRDefault="004764FF" w:rsidP="004D7346">
      <w:pPr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667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="004B52C8" w:rsidRPr="00C36670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ประโยชน์และ</w:t>
      </w:r>
      <w:r w:rsidRPr="00C36670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4B52C8" w:rsidRPr="00C36670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กระทบของโครงการ</w:t>
      </w:r>
      <w:r w:rsidR="004D73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7E890E0" w14:textId="335D06F0" w:rsidR="004B52C8" w:rsidRPr="00F30D15" w:rsidRDefault="004B52C8" w:rsidP="00F30D15">
      <w:pPr>
        <w:pStyle w:val="ab"/>
        <w:numPr>
          <w:ilvl w:val="1"/>
          <w:numId w:val="33"/>
        </w:numPr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 w:hint="cs"/>
          <w:sz w:val="32"/>
          <w:szCs w:val="32"/>
          <w:cs/>
        </w:rPr>
        <w:t>ผลที่เกิดขึ้นกับนักศึกษา</w:t>
      </w:r>
    </w:p>
    <w:p w14:paraId="500AA4F6" w14:textId="77777777" w:rsidR="008169F4" w:rsidRDefault="008169F4" w:rsidP="008169F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43674510" w14:textId="77777777" w:rsidR="008169F4" w:rsidRDefault="008169F4" w:rsidP="00816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BD14C87" w14:textId="77777777" w:rsidR="008169F4" w:rsidRDefault="008169F4" w:rsidP="00816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771CF74" w14:textId="0359BE81" w:rsidR="004B52C8" w:rsidRDefault="00F30D15" w:rsidP="00F30D15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8.2 </w:t>
      </w:r>
      <w:r w:rsidR="004B52C8">
        <w:rPr>
          <w:rFonts w:ascii="TH SarabunPSK" w:hAnsi="TH SarabunPSK" w:cs="TH SarabunPSK" w:hint="cs"/>
          <w:sz w:val="32"/>
          <w:szCs w:val="32"/>
          <w:cs/>
        </w:rPr>
        <w:t>ผลที่เกิดขึ้นกับคณาจารย์</w:t>
      </w:r>
      <w:r w:rsidR="004D64E0">
        <w:rPr>
          <w:rFonts w:ascii="TH SarabunPSK" w:hAnsi="TH SarabunPSK" w:cs="TH SarabunPSK"/>
          <w:sz w:val="32"/>
          <w:szCs w:val="32"/>
          <w:cs/>
        </w:rPr>
        <w:t>/</w:t>
      </w:r>
      <w:r w:rsidR="004D64E0">
        <w:rPr>
          <w:rFonts w:ascii="TH SarabunPSK" w:hAnsi="TH SarabunPSK" w:cs="TH SarabunPSK" w:hint="cs"/>
          <w:sz w:val="32"/>
          <w:szCs w:val="32"/>
          <w:cs/>
        </w:rPr>
        <w:t>บุคลากร</w:t>
      </w:r>
    </w:p>
    <w:p w14:paraId="44306B15" w14:textId="77777777" w:rsidR="008169F4" w:rsidRDefault="008169F4" w:rsidP="008169F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1088EB95" w14:textId="77777777" w:rsidR="008169F4" w:rsidRDefault="008169F4" w:rsidP="00816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FC27CA2" w14:textId="77777777" w:rsidR="008169F4" w:rsidRDefault="008169F4" w:rsidP="00816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33433F6" w14:textId="393EA04A" w:rsidR="004B52C8" w:rsidRDefault="00F30D15" w:rsidP="00F30D15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8.3 </w:t>
      </w:r>
      <w:r w:rsidR="004B52C8">
        <w:rPr>
          <w:rFonts w:ascii="TH SarabunPSK" w:hAnsi="TH SarabunPSK" w:cs="TH SarabunPSK" w:hint="cs"/>
          <w:sz w:val="32"/>
          <w:szCs w:val="32"/>
          <w:cs/>
        </w:rPr>
        <w:t>ผลที่เกิดขึ้นกับชุมชน</w:t>
      </w:r>
      <w:r w:rsidR="004D64E0">
        <w:rPr>
          <w:rFonts w:ascii="TH SarabunPSK" w:hAnsi="TH SarabunPSK" w:cs="TH SarabunPSK" w:hint="cs"/>
          <w:sz w:val="32"/>
          <w:szCs w:val="32"/>
          <w:cs/>
        </w:rPr>
        <w:t>/</w:t>
      </w:r>
      <w:r w:rsidR="004B52C8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4D64E0">
        <w:rPr>
          <w:rFonts w:ascii="TH SarabunPSK" w:hAnsi="TH SarabunPSK" w:cs="TH SarabunPSK"/>
          <w:sz w:val="32"/>
          <w:szCs w:val="32"/>
          <w:cs/>
        </w:rPr>
        <w:t>/</w:t>
      </w:r>
      <w:r w:rsidR="004D64E0">
        <w:rPr>
          <w:rFonts w:ascii="TH SarabunPSK" w:hAnsi="TH SarabunPSK" w:cs="TH SarabunPSK" w:hint="cs"/>
          <w:sz w:val="32"/>
          <w:szCs w:val="32"/>
          <w:cs/>
        </w:rPr>
        <w:t>สถานศึกษา/หน่วยงานต่าง ๆ</w:t>
      </w:r>
    </w:p>
    <w:p w14:paraId="54BA276D" w14:textId="77777777" w:rsidR="008169F4" w:rsidRDefault="008169F4" w:rsidP="008169F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0487703F" w14:textId="77777777" w:rsidR="008169F4" w:rsidRDefault="008169F4" w:rsidP="00816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AE9C6B9" w14:textId="77777777" w:rsidR="008169F4" w:rsidRDefault="008169F4" w:rsidP="00816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5799CFE" w14:textId="77777777" w:rsidR="001D47D3" w:rsidRPr="00023366" w:rsidRDefault="001D47D3" w:rsidP="004D7346">
      <w:pPr>
        <w:rPr>
          <w:rFonts w:ascii="TH SarabunPSK" w:hAnsi="TH SarabunPSK" w:cs="TH SarabunPSK"/>
          <w:sz w:val="32"/>
          <w:szCs w:val="32"/>
        </w:rPr>
      </w:pPr>
    </w:p>
    <w:p w14:paraId="3588AACB" w14:textId="77777777" w:rsidR="00F23AF1" w:rsidRPr="00023366" w:rsidRDefault="00C24706" w:rsidP="004D64E0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</w:t>
      </w:r>
      <w:r w:rsidR="00F23AF1" w:rsidRPr="0002336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นำไปถ่ายทอดสู่ชุมชน</w:t>
      </w:r>
    </w:p>
    <w:p w14:paraId="570D0483" w14:textId="77777777" w:rsidR="008169F4" w:rsidRDefault="008169F4" w:rsidP="008169F4">
      <w:pPr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2972FC78" w14:textId="77777777" w:rsidR="008169F4" w:rsidRDefault="008169F4" w:rsidP="00816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B4C4A21" w14:textId="77777777" w:rsidR="008169F4" w:rsidRDefault="008169F4" w:rsidP="00816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8C4B937" w14:textId="77777777" w:rsidR="008169F4" w:rsidRDefault="008169F4" w:rsidP="008169F4">
      <w:pPr>
        <w:rPr>
          <w:rFonts w:ascii="TH SarabunPSK" w:hAnsi="TH SarabunPSK" w:cs="TH SarabunPSK"/>
          <w:sz w:val="32"/>
          <w:szCs w:val="32"/>
        </w:rPr>
      </w:pPr>
    </w:p>
    <w:p w14:paraId="2E025C08" w14:textId="77777777" w:rsidR="004D7346" w:rsidRDefault="004D7346" w:rsidP="004D7346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จุดแข็งของโครงการ/กิจกรรม</w:t>
      </w:r>
    </w:p>
    <w:p w14:paraId="2B916BDC" w14:textId="77777777" w:rsidR="008169F4" w:rsidRDefault="008169F4" w:rsidP="008169F4">
      <w:pPr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04E39F4E" w14:textId="77777777" w:rsidR="008169F4" w:rsidRDefault="008169F4" w:rsidP="00816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B6338A5" w14:textId="77777777" w:rsidR="004D5161" w:rsidRDefault="008169F4" w:rsidP="00816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880EC75" w14:textId="77777777" w:rsidR="004D5161" w:rsidRPr="004D5161" w:rsidRDefault="004D5161" w:rsidP="004D5161">
      <w:pPr>
        <w:ind w:left="1080"/>
        <w:rPr>
          <w:rFonts w:ascii="TH SarabunPSK" w:hAnsi="TH SarabunPSK" w:cs="TH SarabunPSK"/>
          <w:sz w:val="32"/>
          <w:szCs w:val="32"/>
        </w:rPr>
      </w:pPr>
    </w:p>
    <w:p w14:paraId="24FC082B" w14:textId="77777777" w:rsidR="008169F4" w:rsidRPr="008169F4" w:rsidRDefault="004D7346" w:rsidP="008169F4">
      <w:pPr>
        <w:pStyle w:val="ab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169F4">
        <w:rPr>
          <w:rFonts w:ascii="TH SarabunPSK" w:hAnsi="TH SarabunPSK" w:cs="TH SarabunPSK" w:hint="cs"/>
          <w:b/>
          <w:bCs/>
          <w:sz w:val="32"/>
          <w:szCs w:val="32"/>
          <w:cs/>
        </w:rPr>
        <w:t>จุดอ่อน/</w:t>
      </w:r>
      <w:r w:rsidRPr="008169F4">
        <w:rPr>
          <w:rFonts w:ascii="TH SarabunPSK" w:hAnsi="TH SarabunPSK" w:cs="TH SarabunPSK"/>
          <w:b/>
          <w:bCs/>
          <w:sz w:val="32"/>
          <w:szCs w:val="32"/>
          <w:cs/>
        </w:rPr>
        <w:t>ปัญหาและ</w:t>
      </w:r>
      <w:r w:rsidR="006A06F6" w:rsidRPr="008169F4">
        <w:rPr>
          <w:rFonts w:ascii="TH SarabunPSK" w:hAnsi="TH SarabunPSK" w:cs="TH SarabunPSK"/>
          <w:b/>
          <w:bCs/>
          <w:sz w:val="32"/>
          <w:szCs w:val="32"/>
          <w:cs/>
        </w:rPr>
        <w:t>อุปสรรค</w:t>
      </w:r>
      <w:r w:rsidR="00C36670" w:rsidRPr="00816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69F4" w:rsidRPr="008169F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169F4" w:rsidRPr="008169F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 w:rsidR="008169F4" w:rsidRPr="008169F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8169F4" w:rsidRPr="008169F4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73D20DEB" w14:textId="77777777" w:rsidR="008169F4" w:rsidRDefault="008169F4" w:rsidP="00816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C6CE854" w14:textId="77777777" w:rsidR="008169F4" w:rsidRDefault="008169F4" w:rsidP="00816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919D760" w14:textId="77777777" w:rsidR="0031094A" w:rsidRPr="004A3A80" w:rsidRDefault="0031094A" w:rsidP="008169F4">
      <w:pPr>
        <w:ind w:left="1080"/>
        <w:rPr>
          <w:rFonts w:ascii="TH SarabunPSK" w:hAnsi="TH SarabunPSK" w:cs="TH SarabunPSK"/>
          <w:sz w:val="32"/>
          <w:szCs w:val="32"/>
          <w:cs/>
        </w:rPr>
      </w:pPr>
    </w:p>
    <w:p w14:paraId="4F685730" w14:textId="77777777" w:rsidR="004D7346" w:rsidRDefault="004D5161" w:rsidP="004D5161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D516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สิ่งที่ต้องดำเนินการเพื่อการปรับปรุงแก้ไขให้มีผลการดำเนินงานที่ดีขึ้นในปีถัดไป</w:t>
      </w:r>
    </w:p>
    <w:p w14:paraId="70E5BA0E" w14:textId="77777777" w:rsidR="008169F4" w:rsidRDefault="008169F4" w:rsidP="008169F4">
      <w:pPr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381FA153" w14:textId="77777777" w:rsidR="008169F4" w:rsidRDefault="008169F4" w:rsidP="00816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07CB8E8" w14:textId="77777777" w:rsidR="008169F4" w:rsidRDefault="008169F4" w:rsidP="008169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BCE6842" w14:textId="77777777" w:rsidR="00F75DC6" w:rsidRPr="00F75DC6" w:rsidRDefault="00F75DC6" w:rsidP="00F75DC6">
      <w:pPr>
        <w:ind w:left="1080"/>
        <w:rPr>
          <w:rFonts w:ascii="TH SarabunPSK" w:hAnsi="TH SarabunPSK" w:cs="TH SarabunPSK"/>
          <w:sz w:val="32"/>
          <w:szCs w:val="32"/>
        </w:rPr>
      </w:pPr>
    </w:p>
    <w:p w14:paraId="78828CDB" w14:textId="77777777" w:rsidR="007E16FC" w:rsidRDefault="007E16F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362A871" w14:textId="77777777" w:rsidR="007E16FC" w:rsidRDefault="007E16FC" w:rsidP="007E16FC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15866" wp14:editId="51792203">
                <wp:simplePos x="0" y="0"/>
                <wp:positionH relativeFrom="margin">
                  <wp:align>center</wp:align>
                </wp:positionH>
                <wp:positionV relativeFrom="paragraph">
                  <wp:posOffset>-295275</wp:posOffset>
                </wp:positionV>
                <wp:extent cx="1762125" cy="4191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B3402" w14:textId="77777777" w:rsidR="007E16FC" w:rsidRPr="007E16FC" w:rsidRDefault="007E16FC" w:rsidP="007E16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15866" id="_x0000_s1031" type="#_x0000_t202" style="position:absolute;left:0;text-align:left;margin-left:0;margin-top:-23.25pt;width:138.75pt;height:33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" fillcolor="window" strokeweight=".5pt">
                <v:textbox>
                  <w:txbxContent>
                    <w:p w14:paraId="172B3402" w14:textId="77777777" w:rsidR="007E16FC" w:rsidRPr="007E16FC" w:rsidRDefault="007E16FC" w:rsidP="007E16F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4CCB2" w14:textId="77777777" w:rsidR="00F23AF1" w:rsidRPr="007E16FC" w:rsidRDefault="001D47D3" w:rsidP="007E16FC">
      <w:pPr>
        <w:pStyle w:val="ab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E16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="00F23AF1" w:rsidRPr="007E16FC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14:paraId="768D93BD" w14:textId="1DC279BC" w:rsidR="00F75DC6" w:rsidRPr="00F30D15" w:rsidRDefault="00F30D15" w:rsidP="00F30D15">
      <w:pPr>
        <w:pStyle w:val="ab"/>
        <w:numPr>
          <w:ilvl w:val="1"/>
          <w:numId w:val="34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F75DC6" w:rsidRPr="00F30D15">
        <w:rPr>
          <w:rFonts w:ascii="TH SarabunPSK" w:hAnsi="TH SarabunPSK" w:cs="TH SarabunPSK" w:hint="cs"/>
          <w:sz w:val="32"/>
          <w:szCs w:val="32"/>
          <w:cs/>
        </w:rPr>
        <w:t>หนังสือขออนุมัติจัดโครงการ</w:t>
      </w:r>
      <w:r w:rsidR="00F75DC6" w:rsidRPr="00F30D15">
        <w:rPr>
          <w:rFonts w:ascii="TH SarabunPSK" w:hAnsi="TH SarabunPSK" w:cs="TH SarabunPSK"/>
          <w:sz w:val="32"/>
          <w:szCs w:val="32"/>
          <w:cs/>
        </w:rPr>
        <w:t>/</w:t>
      </w:r>
      <w:r w:rsidR="00F75DC6" w:rsidRPr="00F30D15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3069BA03" w14:textId="0ED66C74" w:rsidR="00F75DC6" w:rsidRPr="00F30D15" w:rsidRDefault="00F30D15" w:rsidP="00F30D15">
      <w:pPr>
        <w:pStyle w:val="ab"/>
        <w:numPr>
          <w:ilvl w:val="1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F75DC6" w:rsidRPr="00F30D15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รายละเอียดโครงการ/กิจกรรม </w:t>
      </w:r>
      <w:r w:rsidR="00F75DC6" w:rsidRPr="00F30D15">
        <w:rPr>
          <w:rFonts w:ascii="TH SarabunPSK" w:hAnsi="TH SarabunPSK" w:cs="TH SarabunPSK" w:hint="cs"/>
          <w:sz w:val="32"/>
          <w:szCs w:val="32"/>
          <w:cs/>
        </w:rPr>
        <w:t>และกำหนดการ</w:t>
      </w:r>
    </w:p>
    <w:p w14:paraId="6311E4C5" w14:textId="530B4CBF" w:rsidR="00F75DC6" w:rsidRPr="00F30D15" w:rsidRDefault="00F30D15" w:rsidP="00F30D15">
      <w:pPr>
        <w:pStyle w:val="ab"/>
        <w:numPr>
          <w:ilvl w:val="1"/>
          <w:numId w:val="34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F75DC6" w:rsidRPr="00F30D15">
        <w:rPr>
          <w:rFonts w:ascii="TH SarabunPSK" w:hAnsi="TH SarabunPSK" w:cs="TH SarabunPSK"/>
          <w:sz w:val="32"/>
          <w:szCs w:val="32"/>
          <w:cs/>
        </w:rPr>
        <w:t>คำสั่ง</w:t>
      </w:r>
      <w:r w:rsidR="00F75DC6" w:rsidRPr="00F30D15"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="00F75DC6" w:rsidRPr="00F30D15">
        <w:rPr>
          <w:rFonts w:ascii="TH SarabunPSK" w:hAnsi="TH SarabunPSK" w:cs="TH SarabunPSK"/>
          <w:sz w:val="32"/>
          <w:szCs w:val="32"/>
          <w:cs/>
        </w:rPr>
        <w:t>คณะ</w:t>
      </w:r>
      <w:r w:rsidR="009C0E53" w:rsidRPr="00F30D15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F75DC6" w:rsidRPr="00F30D15">
        <w:rPr>
          <w:rFonts w:ascii="TH SarabunPSK" w:hAnsi="TH SarabunPSK" w:cs="TH SarabunPSK"/>
          <w:sz w:val="32"/>
          <w:szCs w:val="32"/>
          <w:cs/>
        </w:rPr>
        <w:t>ดำเนินงาน</w:t>
      </w:r>
    </w:p>
    <w:p w14:paraId="1BBC498D" w14:textId="77777777" w:rsidR="00F30D15" w:rsidRDefault="00F30D15" w:rsidP="00F30D15">
      <w:pPr>
        <w:pStyle w:val="ab"/>
        <w:numPr>
          <w:ilvl w:val="1"/>
          <w:numId w:val="34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F75DC6" w:rsidRPr="00F30D15">
        <w:rPr>
          <w:rFonts w:ascii="TH SarabunPSK" w:hAnsi="TH SarabunPSK" w:cs="TH SarabunPSK"/>
          <w:sz w:val="32"/>
          <w:szCs w:val="32"/>
          <w:cs/>
        </w:rPr>
        <w:t>ภาพกิจกรรมพร้อมคำบรรยาย</w:t>
      </w:r>
    </w:p>
    <w:p w14:paraId="3710E12E" w14:textId="77777777" w:rsidR="00F30D15" w:rsidRDefault="00F75DC6" w:rsidP="00F30D15">
      <w:pPr>
        <w:pStyle w:val="ab"/>
        <w:numPr>
          <w:ilvl w:val="1"/>
          <w:numId w:val="34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D15">
        <w:rPr>
          <w:rFonts w:ascii="TH SarabunPSK" w:hAnsi="TH SarabunPSK" w:cs="TH SarabunPSK"/>
          <w:sz w:val="32"/>
          <w:szCs w:val="32"/>
          <w:cs/>
        </w:rPr>
        <w:t>รายชื่อและที่อยู่ที่สา</w:t>
      </w:r>
      <w:r w:rsidR="00C24706" w:rsidRPr="00F30D15">
        <w:rPr>
          <w:rFonts w:ascii="TH SarabunPSK" w:hAnsi="TH SarabunPSK" w:cs="TH SarabunPSK"/>
          <w:sz w:val="32"/>
          <w:szCs w:val="32"/>
          <w:cs/>
        </w:rPr>
        <w:t xml:space="preserve">มารถติดต่อได้ของผู้ร่วมโครงการ </w:t>
      </w:r>
      <w:r w:rsidR="00C24706" w:rsidRPr="00F30D15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69E782DC" w14:textId="77777777" w:rsidR="00F30D15" w:rsidRDefault="00F75DC6" w:rsidP="00F30D15">
      <w:pPr>
        <w:pStyle w:val="ab"/>
        <w:numPr>
          <w:ilvl w:val="1"/>
          <w:numId w:val="34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 w:hint="cs"/>
          <w:sz w:val="32"/>
          <w:szCs w:val="32"/>
          <w:cs/>
        </w:rPr>
        <w:t xml:space="preserve"> หนังสือเชิญวิทยากร</w:t>
      </w:r>
      <w:r w:rsidR="00C24706" w:rsidRPr="00F30D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4706" w:rsidRPr="00F30D15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5C5EAFC8" w14:textId="35C1E128" w:rsidR="00F75DC6" w:rsidRPr="00F30D15" w:rsidRDefault="00F75DC6" w:rsidP="00F30D15">
      <w:pPr>
        <w:pStyle w:val="ab"/>
        <w:numPr>
          <w:ilvl w:val="1"/>
          <w:numId w:val="34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D15">
        <w:rPr>
          <w:rFonts w:ascii="TH SarabunPSK" w:hAnsi="TH SarabunPSK" w:cs="TH SarabunPSK"/>
          <w:sz w:val="32"/>
          <w:szCs w:val="32"/>
          <w:cs/>
        </w:rPr>
        <w:t>เอกสารอื่น ๆ ที่เกี่ยวข้อง</w:t>
      </w:r>
      <w:r w:rsidR="00C24706" w:rsidRPr="00F30D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4706" w:rsidRPr="00F30D15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378A820B" w14:textId="77777777" w:rsidR="00FA21F8" w:rsidRPr="00FA21F8" w:rsidRDefault="00FA21F8" w:rsidP="00FA21F8">
      <w:pPr>
        <w:ind w:left="1440"/>
        <w:rPr>
          <w:rFonts w:ascii="TH SarabunPSK" w:hAnsi="TH SarabunPSK" w:cs="TH SarabunPSK"/>
          <w:sz w:val="32"/>
          <w:szCs w:val="32"/>
        </w:rPr>
      </w:pPr>
    </w:p>
    <w:sectPr w:rsidR="00FA21F8" w:rsidRPr="00FA21F8" w:rsidSect="00513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AFE"/>
    <w:multiLevelType w:val="hybridMultilevel"/>
    <w:tmpl w:val="1068B910"/>
    <w:lvl w:ilvl="0" w:tplc="A8A68A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B7A36"/>
    <w:multiLevelType w:val="hybridMultilevel"/>
    <w:tmpl w:val="84A66CEC"/>
    <w:lvl w:ilvl="0" w:tplc="3B126B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0F0D65"/>
    <w:multiLevelType w:val="hybridMultilevel"/>
    <w:tmpl w:val="8E04C320"/>
    <w:lvl w:ilvl="0" w:tplc="DC38D95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C6333F"/>
    <w:multiLevelType w:val="hybridMultilevel"/>
    <w:tmpl w:val="0F406512"/>
    <w:lvl w:ilvl="0" w:tplc="CA9E98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256"/>
    <w:multiLevelType w:val="multilevel"/>
    <w:tmpl w:val="ED2EAF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E7C6F71"/>
    <w:multiLevelType w:val="multilevel"/>
    <w:tmpl w:val="351E32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02B7BFD"/>
    <w:multiLevelType w:val="hybridMultilevel"/>
    <w:tmpl w:val="097E76FC"/>
    <w:lvl w:ilvl="0" w:tplc="2DAEF1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603AD4"/>
    <w:multiLevelType w:val="multilevel"/>
    <w:tmpl w:val="260865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2C71A82"/>
    <w:multiLevelType w:val="multilevel"/>
    <w:tmpl w:val="351E32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2DF3341"/>
    <w:multiLevelType w:val="multilevel"/>
    <w:tmpl w:val="206E86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4C4468D"/>
    <w:multiLevelType w:val="multilevel"/>
    <w:tmpl w:val="89DC67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11" w15:restartNumberingAfterBreak="0">
    <w:nsid w:val="174022CE"/>
    <w:multiLevelType w:val="hybridMultilevel"/>
    <w:tmpl w:val="CD085674"/>
    <w:lvl w:ilvl="0" w:tplc="F8323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30D27"/>
    <w:multiLevelType w:val="hybridMultilevel"/>
    <w:tmpl w:val="DF208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0E4BB5"/>
    <w:multiLevelType w:val="multilevel"/>
    <w:tmpl w:val="335474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1E526745"/>
    <w:multiLevelType w:val="hybridMultilevel"/>
    <w:tmpl w:val="17A8EDE4"/>
    <w:lvl w:ilvl="0" w:tplc="A8A68A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E1249E"/>
    <w:multiLevelType w:val="multilevel"/>
    <w:tmpl w:val="EB68B8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E675074"/>
    <w:multiLevelType w:val="multilevel"/>
    <w:tmpl w:val="721E5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38AB32A0"/>
    <w:multiLevelType w:val="multilevel"/>
    <w:tmpl w:val="B6648AF4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9B171D2"/>
    <w:multiLevelType w:val="multilevel"/>
    <w:tmpl w:val="9FA4EE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B317B3A"/>
    <w:multiLevelType w:val="multilevel"/>
    <w:tmpl w:val="351E32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E921D93"/>
    <w:multiLevelType w:val="hybridMultilevel"/>
    <w:tmpl w:val="99E46C60"/>
    <w:lvl w:ilvl="0" w:tplc="C8666C98">
      <w:start w:val="1"/>
      <w:numFmt w:val="bullet"/>
      <w:lvlText w:val="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4D569D4"/>
    <w:multiLevelType w:val="hybridMultilevel"/>
    <w:tmpl w:val="C532815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ADC2346"/>
    <w:multiLevelType w:val="multilevel"/>
    <w:tmpl w:val="F3C43A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23" w15:restartNumberingAfterBreak="0">
    <w:nsid w:val="4D0737E3"/>
    <w:multiLevelType w:val="hybridMultilevel"/>
    <w:tmpl w:val="6CB27240"/>
    <w:lvl w:ilvl="0" w:tplc="AB6E35F6">
      <w:start w:val="3"/>
      <w:numFmt w:val="bullet"/>
      <w:lvlText w:val="-"/>
      <w:lvlJc w:val="left"/>
      <w:pPr>
        <w:ind w:left="214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4" w15:restartNumberingAfterBreak="0">
    <w:nsid w:val="4D796B30"/>
    <w:multiLevelType w:val="multilevel"/>
    <w:tmpl w:val="98B60F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4F844F75"/>
    <w:multiLevelType w:val="multilevel"/>
    <w:tmpl w:val="125CA7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01461F2"/>
    <w:multiLevelType w:val="hybridMultilevel"/>
    <w:tmpl w:val="BF8272CE"/>
    <w:lvl w:ilvl="0" w:tplc="98BE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B26494"/>
    <w:multiLevelType w:val="multilevel"/>
    <w:tmpl w:val="278A50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H SarabunPSK" w:eastAsia="Cordia New" w:hAnsi="TH SarabunPSK" w:cs="TH SarabunPSK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8" w15:restartNumberingAfterBreak="0">
    <w:nsid w:val="5902640A"/>
    <w:multiLevelType w:val="hybridMultilevel"/>
    <w:tmpl w:val="4FAE3A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B812563"/>
    <w:multiLevelType w:val="hybridMultilevel"/>
    <w:tmpl w:val="1FF09F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4236E87"/>
    <w:multiLevelType w:val="multilevel"/>
    <w:tmpl w:val="EA9ADA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BD06C11"/>
    <w:multiLevelType w:val="multilevel"/>
    <w:tmpl w:val="0EBC99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6F835392"/>
    <w:multiLevelType w:val="multilevel"/>
    <w:tmpl w:val="9CEA47C2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3" w15:restartNumberingAfterBreak="0">
    <w:nsid w:val="798408E3"/>
    <w:multiLevelType w:val="multilevel"/>
    <w:tmpl w:val="195A1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26"/>
  </w:num>
  <w:num w:numId="5">
    <w:abstractNumId w:val="12"/>
  </w:num>
  <w:num w:numId="6">
    <w:abstractNumId w:val="3"/>
  </w:num>
  <w:num w:numId="7">
    <w:abstractNumId w:val="29"/>
  </w:num>
  <w:num w:numId="8">
    <w:abstractNumId w:val="28"/>
  </w:num>
  <w:num w:numId="9">
    <w:abstractNumId w:val="16"/>
  </w:num>
  <w:num w:numId="10">
    <w:abstractNumId w:val="4"/>
  </w:num>
  <w:num w:numId="11">
    <w:abstractNumId w:val="27"/>
  </w:num>
  <w:num w:numId="12">
    <w:abstractNumId w:val="18"/>
  </w:num>
  <w:num w:numId="13">
    <w:abstractNumId w:val="23"/>
  </w:num>
  <w:num w:numId="14">
    <w:abstractNumId w:val="24"/>
  </w:num>
  <w:num w:numId="15">
    <w:abstractNumId w:val="5"/>
  </w:num>
  <w:num w:numId="16">
    <w:abstractNumId w:val="0"/>
  </w:num>
  <w:num w:numId="17">
    <w:abstractNumId w:val="33"/>
  </w:num>
  <w:num w:numId="18">
    <w:abstractNumId w:val="1"/>
  </w:num>
  <w:num w:numId="19">
    <w:abstractNumId w:val="30"/>
  </w:num>
  <w:num w:numId="20">
    <w:abstractNumId w:val="25"/>
  </w:num>
  <w:num w:numId="21">
    <w:abstractNumId w:val="31"/>
  </w:num>
  <w:num w:numId="22">
    <w:abstractNumId w:val="15"/>
  </w:num>
  <w:num w:numId="23">
    <w:abstractNumId w:val="13"/>
  </w:num>
  <w:num w:numId="24">
    <w:abstractNumId w:val="22"/>
  </w:num>
  <w:num w:numId="25">
    <w:abstractNumId w:val="2"/>
  </w:num>
  <w:num w:numId="26">
    <w:abstractNumId w:val="17"/>
  </w:num>
  <w:num w:numId="27">
    <w:abstractNumId w:val="14"/>
  </w:num>
  <w:num w:numId="28">
    <w:abstractNumId w:val="19"/>
  </w:num>
  <w:num w:numId="29">
    <w:abstractNumId w:val="11"/>
  </w:num>
  <w:num w:numId="30">
    <w:abstractNumId w:val="7"/>
  </w:num>
  <w:num w:numId="31">
    <w:abstractNumId w:val="8"/>
  </w:num>
  <w:num w:numId="32">
    <w:abstractNumId w:val="10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6F6"/>
    <w:rsid w:val="000138F0"/>
    <w:rsid w:val="00020E3C"/>
    <w:rsid w:val="00023366"/>
    <w:rsid w:val="000671E2"/>
    <w:rsid w:val="00093827"/>
    <w:rsid w:val="000A77B6"/>
    <w:rsid w:val="0014135D"/>
    <w:rsid w:val="00150042"/>
    <w:rsid w:val="001D47D3"/>
    <w:rsid w:val="001E058E"/>
    <w:rsid w:val="001F58D0"/>
    <w:rsid w:val="00220EA3"/>
    <w:rsid w:val="00232A6C"/>
    <w:rsid w:val="002564B1"/>
    <w:rsid w:val="0031094A"/>
    <w:rsid w:val="003736DA"/>
    <w:rsid w:val="00397E3D"/>
    <w:rsid w:val="003A6897"/>
    <w:rsid w:val="003B638B"/>
    <w:rsid w:val="003D1DB5"/>
    <w:rsid w:val="003D4799"/>
    <w:rsid w:val="003E7BF4"/>
    <w:rsid w:val="0041035C"/>
    <w:rsid w:val="0042669B"/>
    <w:rsid w:val="004312BD"/>
    <w:rsid w:val="00474A06"/>
    <w:rsid w:val="004764FF"/>
    <w:rsid w:val="004A3A80"/>
    <w:rsid w:val="004B52C8"/>
    <w:rsid w:val="004D5161"/>
    <w:rsid w:val="004D64E0"/>
    <w:rsid w:val="004D7346"/>
    <w:rsid w:val="004E1819"/>
    <w:rsid w:val="004F49B3"/>
    <w:rsid w:val="00513138"/>
    <w:rsid w:val="0054204D"/>
    <w:rsid w:val="005504D2"/>
    <w:rsid w:val="0062580A"/>
    <w:rsid w:val="00676AEC"/>
    <w:rsid w:val="00677C87"/>
    <w:rsid w:val="006A06F6"/>
    <w:rsid w:val="006F7683"/>
    <w:rsid w:val="00702559"/>
    <w:rsid w:val="007315B9"/>
    <w:rsid w:val="007E16FC"/>
    <w:rsid w:val="007E3EAE"/>
    <w:rsid w:val="007F4422"/>
    <w:rsid w:val="007F4787"/>
    <w:rsid w:val="008169F4"/>
    <w:rsid w:val="0082057D"/>
    <w:rsid w:val="0086453D"/>
    <w:rsid w:val="008A457A"/>
    <w:rsid w:val="008B79F6"/>
    <w:rsid w:val="008E168A"/>
    <w:rsid w:val="008E4810"/>
    <w:rsid w:val="0094633D"/>
    <w:rsid w:val="00953BEE"/>
    <w:rsid w:val="0097604B"/>
    <w:rsid w:val="00977298"/>
    <w:rsid w:val="009A56A0"/>
    <w:rsid w:val="009A5D64"/>
    <w:rsid w:val="009C0E53"/>
    <w:rsid w:val="009C12F9"/>
    <w:rsid w:val="00AC2AD4"/>
    <w:rsid w:val="00B34361"/>
    <w:rsid w:val="00B43C92"/>
    <w:rsid w:val="00BE4E13"/>
    <w:rsid w:val="00C24706"/>
    <w:rsid w:val="00C36670"/>
    <w:rsid w:val="00C45DE8"/>
    <w:rsid w:val="00C73C85"/>
    <w:rsid w:val="00CA1B94"/>
    <w:rsid w:val="00CC3E02"/>
    <w:rsid w:val="00D3616B"/>
    <w:rsid w:val="00D67670"/>
    <w:rsid w:val="00DB2E24"/>
    <w:rsid w:val="00DF58D6"/>
    <w:rsid w:val="00E1690E"/>
    <w:rsid w:val="00E62734"/>
    <w:rsid w:val="00E73204"/>
    <w:rsid w:val="00E87FF9"/>
    <w:rsid w:val="00E96C2C"/>
    <w:rsid w:val="00ED798C"/>
    <w:rsid w:val="00F207CA"/>
    <w:rsid w:val="00F23AF1"/>
    <w:rsid w:val="00F30D15"/>
    <w:rsid w:val="00F43EBB"/>
    <w:rsid w:val="00F55A98"/>
    <w:rsid w:val="00F75DC6"/>
    <w:rsid w:val="00FA21F8"/>
    <w:rsid w:val="00FB7DA0"/>
    <w:rsid w:val="00FC5555"/>
    <w:rsid w:val="00FD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9508"/>
  <w15:chartTrackingRefBased/>
  <w15:docId w15:val="{41EFDF3E-9FA9-4200-B631-5B26291B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UPC" w:eastAsia="Calibri" w:hAnsi="AngsanaUPC" w:cs="Angsan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9F4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A3A80"/>
    <w:pPr>
      <w:keepNext/>
      <w:spacing w:before="240" w:after="60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character" w:styleId="a4">
    <w:name w:val="annotation reference"/>
    <w:uiPriority w:val="99"/>
    <w:semiHidden/>
    <w:unhideWhenUsed/>
    <w:rsid w:val="00150042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50042"/>
    <w:rPr>
      <w:sz w:val="20"/>
      <w:szCs w:val="25"/>
    </w:rPr>
  </w:style>
  <w:style w:type="character" w:customStyle="1" w:styleId="a6">
    <w:name w:val="ข้อความข้อคิดเห็น อักขระ"/>
    <w:link w:val="a5"/>
    <w:uiPriority w:val="99"/>
    <w:semiHidden/>
    <w:rsid w:val="00150042"/>
    <w:rPr>
      <w:rFonts w:ascii="Cordia New" w:eastAsia="Cordia New" w:hAnsi="Cordia New" w:cs="Cordia New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50042"/>
    <w:rPr>
      <w:b/>
      <w:bCs/>
    </w:rPr>
  </w:style>
  <w:style w:type="character" w:customStyle="1" w:styleId="a8">
    <w:name w:val="ชื่อเรื่องของข้อคิดเห็น อักขระ"/>
    <w:link w:val="a7"/>
    <w:uiPriority w:val="99"/>
    <w:semiHidden/>
    <w:rsid w:val="00150042"/>
    <w:rPr>
      <w:rFonts w:ascii="Cordia New" w:eastAsia="Cordia New" w:hAnsi="Cordia New" w:cs="Cordia New"/>
      <w:b/>
      <w:bCs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15004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150042"/>
    <w:rPr>
      <w:rFonts w:ascii="Tahoma" w:eastAsia="Cordia New" w:hAnsi="Tahoma" w:cs="Angsana New"/>
      <w:sz w:val="16"/>
    </w:rPr>
  </w:style>
  <w:style w:type="character" w:customStyle="1" w:styleId="10">
    <w:name w:val="หัวเรื่อง 1 อักขระ"/>
    <w:link w:val="1"/>
    <w:uiPriority w:val="9"/>
    <w:rsid w:val="004A3A80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ab">
    <w:name w:val="List Paragraph"/>
    <w:basedOn w:val="a"/>
    <w:uiPriority w:val="34"/>
    <w:qFormat/>
    <w:rsid w:val="007E16F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3BF3-A5E7-4C5D-8A6D-F0797ECE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ประภาพรณ์ ขันชัย</dc:creator>
  <cp:keywords/>
  <cp:lastModifiedBy>-</cp:lastModifiedBy>
  <cp:revision>2</cp:revision>
  <cp:lastPrinted>2021-02-24T10:18:00Z</cp:lastPrinted>
  <dcterms:created xsi:type="dcterms:W3CDTF">2021-06-24T09:39:00Z</dcterms:created>
  <dcterms:modified xsi:type="dcterms:W3CDTF">2021-06-24T09:39:00Z</dcterms:modified>
</cp:coreProperties>
</file>